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78D02" w14:textId="44A2C8AF" w:rsidR="00B15F2A" w:rsidRDefault="00B15F2A" w:rsidP="00B15F2A">
      <w:pPr>
        <w:pStyle w:val="Heading2"/>
        <w:rPr>
          <w:rFonts w:cstheme="minorBidi"/>
          <w:lang w:val="fr-CH"/>
        </w:rPr>
      </w:pPr>
      <w:bookmarkStart w:id="0" w:name="_Toc134521949"/>
      <w:bookmarkStart w:id="1" w:name="_Toc137631452"/>
      <w:r w:rsidRPr="009302D8">
        <w:rPr>
          <w:rFonts w:cstheme="minorBidi"/>
          <w:lang w:val="fr-CH"/>
        </w:rPr>
        <w:t>Annex</w:t>
      </w:r>
      <w:r w:rsidR="00B04230" w:rsidRPr="009302D8">
        <w:rPr>
          <w:rFonts w:cstheme="minorBidi"/>
          <w:lang w:val="fr-CH"/>
        </w:rPr>
        <w:t xml:space="preserve">e </w:t>
      </w:r>
      <w:r w:rsidR="006E67A1" w:rsidRPr="009302D8">
        <w:rPr>
          <w:rFonts w:cstheme="minorBidi"/>
          <w:lang w:val="fr-CH"/>
        </w:rPr>
        <w:t>du</w:t>
      </w:r>
      <w:r w:rsidR="00E42BBF" w:rsidRPr="009302D8">
        <w:rPr>
          <w:rFonts w:cstheme="minorBidi"/>
          <w:lang w:val="fr-CH"/>
        </w:rPr>
        <w:t xml:space="preserve"> projet de</w:t>
      </w:r>
      <w:r w:rsidR="00B04230" w:rsidRPr="009302D8">
        <w:rPr>
          <w:rFonts w:cstheme="minorBidi"/>
          <w:lang w:val="fr-CH"/>
        </w:rPr>
        <w:t xml:space="preserve"> résolution</w:t>
      </w:r>
      <w:r w:rsidRPr="009302D8">
        <w:rPr>
          <w:rFonts w:cstheme="minorBidi"/>
          <w:lang w:val="fr-CH"/>
        </w:rPr>
        <w:t> 4.4(1)/1 (Cg-19)</w:t>
      </w:r>
      <w:bookmarkEnd w:id="0"/>
      <w:bookmarkEnd w:id="1"/>
    </w:p>
    <w:p w14:paraId="39901ECE" w14:textId="77777777" w:rsidR="00075DF6" w:rsidRPr="00075DF6" w:rsidRDefault="00075DF6" w:rsidP="00997CA3">
      <w:pPr>
        <w:pStyle w:val="WMOBodyText"/>
        <w:rPr>
          <w:lang w:val="fr-CH"/>
        </w:rPr>
      </w:pPr>
    </w:p>
    <w:p w14:paraId="210952B6" w14:textId="189E0275" w:rsidR="00B15F2A" w:rsidRPr="009302D8" w:rsidRDefault="008E314D" w:rsidP="00B15F2A">
      <w:pPr>
        <w:pStyle w:val="Heading2"/>
        <w:rPr>
          <w:rFonts w:cstheme="minorBidi"/>
          <w:iCs w:val="0"/>
          <w:lang w:val="fr-CH"/>
        </w:rPr>
      </w:pPr>
      <w:bookmarkStart w:id="2" w:name="_Toc134521950"/>
      <w:bookmarkStart w:id="3" w:name="_Toc137631453"/>
      <w:ins w:id="4" w:author="Fleur Gellé" w:date="2023-06-13T15:22:00Z">
        <w:r>
          <w:rPr>
            <w:rFonts w:cstheme="minorBidi"/>
            <w:lang w:val="fr-CH"/>
          </w:rPr>
          <w:t>Cadre</w:t>
        </w:r>
      </w:ins>
      <w:del w:id="5" w:author="Fleur Gellé" w:date="2023-06-13T15:22:00Z">
        <w:r w:rsidR="00FC2B26" w:rsidRPr="009302D8" w:rsidDel="008E314D">
          <w:rPr>
            <w:rFonts w:cstheme="minorBidi"/>
            <w:lang w:val="fr-CH"/>
          </w:rPr>
          <w:delText>Stratégie</w:delText>
        </w:r>
      </w:del>
      <w:r w:rsidR="00FC2B26" w:rsidRPr="009302D8">
        <w:rPr>
          <w:rFonts w:cstheme="minorBidi"/>
          <w:lang w:val="fr-CH"/>
        </w:rPr>
        <w:t xml:space="preserve"> de l</w:t>
      </w:r>
      <w:r w:rsidR="003B5C4B">
        <w:rPr>
          <w:rFonts w:cstheme="minorBidi"/>
          <w:lang w:val="fr-CH"/>
        </w:rPr>
        <w:t>’</w:t>
      </w:r>
      <w:r w:rsidR="00FC2B26" w:rsidRPr="009302D8">
        <w:rPr>
          <w:rFonts w:cstheme="minorBidi"/>
          <w:lang w:val="fr-CH"/>
        </w:rPr>
        <w:t>OMM pour le développement des capacités</w:t>
      </w:r>
      <w:bookmarkEnd w:id="2"/>
      <w:bookmarkEnd w:id="3"/>
    </w:p>
    <w:p w14:paraId="3898C086" w14:textId="77777777" w:rsidR="00FB7087" w:rsidRPr="00F635D6" w:rsidRDefault="00E74134" w:rsidP="00FB7087">
      <w:pPr>
        <w:spacing w:before="1920"/>
        <w:jc w:val="center"/>
        <w:rPr>
          <w:rFonts w:cstheme="minorBidi"/>
          <w:lang w:val="fr-FR"/>
        </w:rPr>
      </w:pPr>
      <w:r w:rsidRPr="00F635D6">
        <w:rPr>
          <w:rFonts w:cstheme="minorBidi"/>
          <w:lang w:val="fr-CH"/>
        </w:rPr>
        <w:t>Version</w:t>
      </w:r>
      <w:r w:rsidR="00B15F2A" w:rsidRPr="00F635D6">
        <w:rPr>
          <w:rFonts w:cstheme="minorBidi"/>
          <w:lang w:val="fr-CH"/>
        </w:rPr>
        <w:t xml:space="preserve"> 4, 7</w:t>
      </w:r>
      <w:r w:rsidRPr="00F635D6">
        <w:rPr>
          <w:rFonts w:cstheme="minorBidi"/>
          <w:lang w:val="fr-CH"/>
        </w:rPr>
        <w:t xml:space="preserve"> dé</w:t>
      </w:r>
      <w:r w:rsidR="00B15F2A" w:rsidRPr="00F635D6">
        <w:rPr>
          <w:rFonts w:cstheme="minorBidi"/>
          <w:lang w:val="fr-CH"/>
        </w:rPr>
        <w:t>c</w:t>
      </w:r>
      <w:r w:rsidRPr="00F635D6">
        <w:rPr>
          <w:rFonts w:cstheme="minorBidi"/>
          <w:lang w:val="fr-CH"/>
        </w:rPr>
        <w:t xml:space="preserve">embre </w:t>
      </w:r>
      <w:r w:rsidR="00B15F2A" w:rsidRPr="00F635D6">
        <w:rPr>
          <w:rFonts w:cstheme="minorBidi"/>
          <w:lang w:val="fr-CH"/>
        </w:rPr>
        <w:t>2022</w:t>
      </w:r>
    </w:p>
    <w:p w14:paraId="2D28CBA2" w14:textId="571EA5D3" w:rsidR="00B15F2A" w:rsidRPr="00F635D6" w:rsidRDefault="00B15F2A" w:rsidP="00B15F2A">
      <w:pPr>
        <w:jc w:val="center"/>
        <w:rPr>
          <w:rFonts w:cstheme="minorBidi"/>
          <w:lang w:val="fr-CH"/>
        </w:rPr>
      </w:pPr>
    </w:p>
    <w:p w14:paraId="1118DE7F" w14:textId="77777777" w:rsidR="00B15F2A" w:rsidRPr="00F635D6" w:rsidRDefault="00B15F2A" w:rsidP="00B15F2A">
      <w:pPr>
        <w:rPr>
          <w:rFonts w:cstheme="minorBidi"/>
          <w:lang w:val="fr-CH"/>
        </w:rPr>
      </w:pPr>
    </w:p>
    <w:p w14:paraId="021C5D0C" w14:textId="77777777" w:rsidR="00B15F2A" w:rsidRPr="00F635D6" w:rsidRDefault="00B15F2A" w:rsidP="00B15F2A">
      <w:pPr>
        <w:suppressLineNumbers/>
        <w:rPr>
          <w:rFonts w:eastAsia="Times New Roman" w:cstheme="minorBidi"/>
          <w:lang w:val="fr-CH"/>
        </w:rPr>
      </w:pPr>
      <w:r w:rsidRPr="00F635D6">
        <w:rPr>
          <w:rFonts w:eastAsia="Times New Roman" w:cstheme="minorBidi"/>
          <w:lang w:val="fr-CH"/>
        </w:rPr>
        <w:br w:type="page"/>
      </w:r>
      <w:bookmarkStart w:id="6" w:name="_Hlk93559172"/>
      <w:bookmarkEnd w:id="6"/>
    </w:p>
    <w:p w14:paraId="0E8F79DF" w14:textId="6FD4BB69" w:rsidR="00C26217" w:rsidRPr="00BB5935" w:rsidRDefault="006E5015" w:rsidP="00364170">
      <w:pPr>
        <w:tabs>
          <w:tab w:val="clear" w:pos="1134"/>
        </w:tabs>
        <w:spacing w:after="160" w:line="259" w:lineRule="auto"/>
        <w:jc w:val="center"/>
        <w:rPr>
          <w:rFonts w:eastAsia="Times New Roman" w:cstheme="minorBidi"/>
          <w:b/>
          <w:bCs/>
          <w:sz w:val="22"/>
          <w:szCs w:val="22"/>
          <w:lang w:val="fr-CH"/>
        </w:rPr>
      </w:pPr>
      <w:ins w:id="7" w:author="Fleur Gellé" w:date="2023-06-13T15:22:00Z">
        <w:r>
          <w:rPr>
            <w:rFonts w:eastAsia="Times New Roman" w:cstheme="minorBidi"/>
            <w:b/>
            <w:bCs/>
            <w:sz w:val="22"/>
            <w:szCs w:val="22"/>
            <w:lang w:val="fr-CH"/>
          </w:rPr>
          <w:lastRenderedPageBreak/>
          <w:t>Le Cadre</w:t>
        </w:r>
      </w:ins>
      <w:del w:id="8" w:author="Fleur Gellé" w:date="2023-06-13T15:22:00Z">
        <w:r w:rsidR="00520009" w:rsidRPr="00BB5935" w:rsidDel="006E5015">
          <w:rPr>
            <w:rFonts w:eastAsia="Times New Roman" w:cstheme="minorBidi"/>
            <w:b/>
            <w:bCs/>
            <w:sz w:val="22"/>
            <w:szCs w:val="22"/>
            <w:lang w:val="fr-CH"/>
          </w:rPr>
          <w:delText>L</w:delText>
        </w:r>
        <w:r w:rsidR="00C25806" w:rsidRPr="00BB5935" w:rsidDel="006E5015">
          <w:rPr>
            <w:rFonts w:eastAsia="Times New Roman" w:cstheme="minorBidi"/>
            <w:b/>
            <w:bCs/>
            <w:sz w:val="22"/>
            <w:szCs w:val="22"/>
            <w:lang w:val="fr-CH"/>
          </w:rPr>
          <w:delText xml:space="preserve">a </w:delText>
        </w:r>
        <w:r w:rsidR="00520009" w:rsidRPr="00BB5935" w:rsidDel="006E5015">
          <w:rPr>
            <w:rFonts w:eastAsia="Times New Roman" w:cstheme="minorBidi"/>
            <w:b/>
            <w:bCs/>
            <w:sz w:val="22"/>
            <w:szCs w:val="22"/>
            <w:lang w:val="fr-CH"/>
          </w:rPr>
          <w:delText>S</w:delText>
        </w:r>
        <w:r w:rsidR="00C25806" w:rsidRPr="00BB5935" w:rsidDel="006E5015">
          <w:rPr>
            <w:rFonts w:eastAsia="Times New Roman" w:cstheme="minorBidi"/>
            <w:b/>
            <w:bCs/>
            <w:sz w:val="22"/>
            <w:szCs w:val="22"/>
            <w:lang w:val="fr-CH"/>
          </w:rPr>
          <w:delText>tratégie</w:delText>
        </w:r>
      </w:del>
      <w:r w:rsidR="00C25806" w:rsidRPr="00BB5935">
        <w:rPr>
          <w:rFonts w:eastAsia="Times New Roman" w:cstheme="minorBidi"/>
          <w:b/>
          <w:bCs/>
          <w:sz w:val="22"/>
          <w:szCs w:val="22"/>
          <w:lang w:val="fr-CH"/>
        </w:rPr>
        <w:t xml:space="preserve"> de l</w:t>
      </w:r>
      <w:r w:rsidR="003B5C4B">
        <w:rPr>
          <w:rFonts w:eastAsia="Times New Roman" w:cstheme="minorBidi"/>
          <w:b/>
          <w:bCs/>
          <w:sz w:val="22"/>
          <w:szCs w:val="22"/>
          <w:lang w:val="fr-CH"/>
        </w:rPr>
        <w:t>’</w:t>
      </w:r>
      <w:r w:rsidR="00C25806" w:rsidRPr="00BB5935">
        <w:rPr>
          <w:rFonts w:eastAsia="Times New Roman" w:cstheme="minorBidi"/>
          <w:b/>
          <w:bCs/>
          <w:sz w:val="22"/>
          <w:szCs w:val="22"/>
          <w:lang w:val="fr-CH"/>
        </w:rPr>
        <w:t>OMM pour le développement</w:t>
      </w:r>
      <w:r w:rsidR="00FB7087" w:rsidRPr="00BB5935">
        <w:rPr>
          <w:rFonts w:eastAsia="Times New Roman" w:cstheme="minorBidi"/>
          <w:b/>
          <w:bCs/>
          <w:sz w:val="22"/>
          <w:szCs w:val="22"/>
          <w:lang w:val="fr-CH"/>
        </w:rPr>
        <w:br/>
      </w:r>
      <w:r w:rsidR="00C25806" w:rsidRPr="00BB5935">
        <w:rPr>
          <w:rFonts w:eastAsia="Times New Roman" w:cstheme="minorBidi"/>
          <w:b/>
          <w:bCs/>
          <w:sz w:val="22"/>
          <w:szCs w:val="22"/>
          <w:lang w:val="fr-CH"/>
        </w:rPr>
        <w:t>des capacités</w:t>
      </w:r>
      <w:r w:rsidR="00520009" w:rsidRPr="00BB5935">
        <w:rPr>
          <w:rFonts w:eastAsia="Times New Roman" w:cstheme="minorBidi"/>
          <w:b/>
          <w:bCs/>
          <w:sz w:val="22"/>
          <w:szCs w:val="22"/>
          <w:lang w:val="fr-CH"/>
        </w:rPr>
        <w:t xml:space="preserve"> en bref</w:t>
      </w:r>
    </w:p>
    <w:p w14:paraId="3143247F" w14:textId="77777777" w:rsidR="00C26217" w:rsidRPr="00F635D6" w:rsidRDefault="00C26217" w:rsidP="00364170">
      <w:pPr>
        <w:tabs>
          <w:tab w:val="clear" w:pos="1134"/>
        </w:tabs>
        <w:spacing w:after="160" w:line="259" w:lineRule="auto"/>
        <w:jc w:val="center"/>
        <w:rPr>
          <w:rFonts w:eastAsia="Times New Roman" w:cstheme="minorBidi"/>
          <w:lang w:val="fr-CH"/>
        </w:rPr>
      </w:pPr>
      <w:r w:rsidRPr="00F635D6">
        <w:rPr>
          <w:rFonts w:eastAsia="Calibri" w:cstheme="minorBidi"/>
          <w:noProof/>
          <w:lang w:val="fr-CH"/>
        </w:rPr>
        <w:drawing>
          <wp:inline distT="0" distB="0" distL="0" distR="0" wp14:anchorId="4856E01A" wp14:editId="3CA4D634">
            <wp:extent cx="6127845" cy="3708320"/>
            <wp:effectExtent l="0" t="0" r="6350" b="6985"/>
            <wp:docPr id="8" name="Graphic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96DAC541-7B7A-43D3-8B79-37D633B846F1}">
                          <asvg:svgBlip xmlns:asvg="http://schemas.microsoft.com/office/drawing/2016/SVG/main" r:embed="rId12"/>
                        </a:ext>
                      </a:extLst>
                    </a:blip>
                    <a:stretch>
                      <a:fillRect/>
                    </a:stretch>
                  </pic:blipFill>
                  <pic:spPr>
                    <a:xfrm>
                      <a:off x="0" y="0"/>
                      <a:ext cx="6134767" cy="3712509"/>
                    </a:xfrm>
                    <a:prstGeom prst="rect">
                      <a:avLst/>
                    </a:prstGeom>
                  </pic:spPr>
                </pic:pic>
              </a:graphicData>
            </a:graphic>
          </wp:inline>
        </w:drawing>
      </w:r>
    </w:p>
    <w:p w14:paraId="77DBF6B9" w14:textId="77777777" w:rsidR="00C26217" w:rsidRPr="00F635D6" w:rsidRDefault="00C26217" w:rsidP="00364170">
      <w:pPr>
        <w:tabs>
          <w:tab w:val="clear" w:pos="1134"/>
        </w:tabs>
        <w:spacing w:after="160" w:line="259" w:lineRule="auto"/>
        <w:jc w:val="center"/>
        <w:rPr>
          <w:rFonts w:eastAsia="Times New Roman" w:cstheme="minorBidi"/>
          <w:lang w:val="fr-CH"/>
        </w:rPr>
      </w:pPr>
      <w:r w:rsidRPr="00F635D6">
        <w:rPr>
          <w:rFonts w:eastAsia="Times New Roman" w:cstheme="minorBidi"/>
          <w:lang w:val="fr-CH"/>
        </w:rPr>
        <w:br w:type="page"/>
      </w:r>
    </w:p>
    <w:p w14:paraId="4C950833" w14:textId="77777777" w:rsidR="00C26217" w:rsidRPr="00F635D6" w:rsidRDefault="00C26217" w:rsidP="00364170">
      <w:pPr>
        <w:tabs>
          <w:tab w:val="clear" w:pos="1134"/>
        </w:tabs>
        <w:spacing w:after="160" w:line="259" w:lineRule="auto"/>
        <w:jc w:val="left"/>
        <w:rPr>
          <w:rFonts w:eastAsia="Times New Roman" w:cstheme="minorBidi"/>
          <w:lang w:val="fr-CH"/>
        </w:rPr>
      </w:pPr>
    </w:p>
    <w:sdt>
      <w:sdtPr>
        <w:rPr>
          <w:rFonts w:eastAsia="Calibri" w:cstheme="minorBidi"/>
          <w:lang w:val="fr-CH"/>
        </w:rPr>
        <w:id w:val="831713236"/>
        <w:docPartObj>
          <w:docPartGallery w:val="Table of Contents"/>
          <w:docPartUnique/>
        </w:docPartObj>
      </w:sdtPr>
      <w:sdtEndPr>
        <w:rPr>
          <w:rFonts w:eastAsia="Arial" w:cs="Arial"/>
        </w:rPr>
      </w:sdtEndPr>
      <w:sdtContent>
        <w:p w14:paraId="4E9F0266" w14:textId="77777777" w:rsidR="00B03478" w:rsidRPr="003C1500" w:rsidRDefault="006E67A1" w:rsidP="00B03478">
          <w:pPr>
            <w:keepNext/>
            <w:keepLines/>
            <w:tabs>
              <w:tab w:val="clear" w:pos="1134"/>
            </w:tabs>
            <w:spacing w:before="240" w:after="360"/>
            <w:jc w:val="left"/>
            <w:rPr>
              <w:rFonts w:eastAsia="Times New Roman" w:cstheme="minorBidi"/>
              <w:b/>
              <w:bCs/>
              <w:color w:val="2F5496"/>
              <w:sz w:val="22"/>
              <w:szCs w:val="22"/>
              <w:lang w:val="fr-FR"/>
            </w:rPr>
          </w:pPr>
          <w:r w:rsidRPr="00BB5935">
            <w:rPr>
              <w:rFonts w:eastAsia="Times New Roman" w:cstheme="minorBidi"/>
              <w:b/>
              <w:bCs/>
              <w:color w:val="2F5496"/>
              <w:sz w:val="22"/>
              <w:szCs w:val="22"/>
              <w:lang w:val="fr-CH"/>
            </w:rPr>
            <w:t>Table des matières</w:t>
          </w:r>
        </w:p>
        <w:p w14:paraId="4C23B9C2" w14:textId="1D0A34A1" w:rsidR="007C7341" w:rsidRPr="003C1500" w:rsidRDefault="008105B3" w:rsidP="00C1356C">
          <w:pPr>
            <w:pStyle w:val="TOC2"/>
            <w:rPr>
              <w:noProof/>
              <w:lang w:val="fr-FR"/>
            </w:rPr>
          </w:pPr>
          <w:r w:rsidRPr="003C1500">
            <w:rPr>
              <w:noProof/>
              <w:lang w:val="fr-FR"/>
            </w:rPr>
            <w:t>Liste des sigles et acronymes</w:t>
          </w:r>
          <w:r w:rsidRPr="003C1500">
            <w:rPr>
              <w:noProof/>
              <w:webHidden/>
              <w:lang w:val="fr-FR"/>
            </w:rPr>
            <w:tab/>
          </w:r>
          <w:r w:rsidR="007C7341" w:rsidRPr="003C1500">
            <w:rPr>
              <w:noProof/>
              <w:webHidden/>
              <w:lang w:val="fr-FR"/>
            </w:rPr>
            <w:tab/>
          </w:r>
          <w:r w:rsidR="00FD05CD" w:rsidRPr="003C1500">
            <w:rPr>
              <w:noProof/>
              <w:webHidden/>
              <w:lang w:val="fr-FR"/>
            </w:rPr>
            <w:t>4</w:t>
          </w:r>
          <w:bookmarkStart w:id="9" w:name="_Hlk134522050"/>
        </w:p>
        <w:bookmarkEnd w:id="9"/>
        <w:p w14:paraId="5D0C500F" w14:textId="4BF7855B" w:rsidR="00C55413" w:rsidRPr="003C1500" w:rsidRDefault="008105B3" w:rsidP="00C1356C">
          <w:pPr>
            <w:pStyle w:val="TOC2"/>
            <w:rPr>
              <w:noProof/>
              <w:lang w:val="fr-FR"/>
            </w:rPr>
          </w:pPr>
          <w:r w:rsidRPr="003C1500">
            <w:rPr>
              <w:noProof/>
              <w:lang w:val="fr-FR"/>
            </w:rPr>
            <w:t>Résumé</w:t>
          </w:r>
          <w:r w:rsidR="007C7341" w:rsidRPr="003C1500">
            <w:rPr>
              <w:noProof/>
              <w:lang w:val="fr-FR"/>
            </w:rPr>
            <w:tab/>
          </w:r>
          <w:r w:rsidR="007C7341" w:rsidRPr="003C1500">
            <w:rPr>
              <w:noProof/>
              <w:lang w:val="fr-FR"/>
            </w:rPr>
            <w:tab/>
          </w:r>
          <w:r w:rsidR="00D621FE" w:rsidRPr="003C1500">
            <w:rPr>
              <w:noProof/>
              <w:lang w:val="fr-FR"/>
            </w:rPr>
            <w:tab/>
          </w:r>
          <w:r w:rsidR="00FD05CD" w:rsidRPr="003C1500">
            <w:rPr>
              <w:noProof/>
              <w:webHidden/>
              <w:lang w:val="fr-FR"/>
            </w:rPr>
            <w:t>6</w:t>
          </w:r>
        </w:p>
        <w:p w14:paraId="6C3EBB09" w14:textId="4D88DC50" w:rsidR="008105B3" w:rsidRPr="003C1500" w:rsidRDefault="008105B3" w:rsidP="00C1356C">
          <w:pPr>
            <w:pStyle w:val="TOC2"/>
            <w:rPr>
              <w:noProof/>
              <w:lang w:val="fr-FR"/>
            </w:rPr>
          </w:pPr>
          <w:r w:rsidRPr="003C1500">
            <w:rPr>
              <w:noProof/>
              <w:lang w:val="fr-FR"/>
            </w:rPr>
            <w:t>Partie</w:t>
          </w:r>
          <w:r w:rsidR="007C7341" w:rsidRPr="00F635D6">
            <w:rPr>
              <w:noProof/>
              <w:lang w:val="fr-FR"/>
            </w:rPr>
            <w:t xml:space="preserve"> </w:t>
          </w:r>
          <w:r w:rsidRPr="003C1500">
            <w:rPr>
              <w:noProof/>
              <w:lang w:val="fr-FR"/>
            </w:rPr>
            <w:t>I.</w:t>
          </w:r>
          <w:r w:rsidR="00D621FE" w:rsidRPr="00F635D6">
            <w:rPr>
              <w:noProof/>
              <w:lang w:val="fr-FR"/>
            </w:rPr>
            <w:t xml:space="preserve"> </w:t>
          </w:r>
          <w:r w:rsidRPr="003C1500">
            <w:rPr>
              <w:noProof/>
              <w:lang w:val="fr-FR"/>
            </w:rPr>
            <w:t>Introduction</w:t>
          </w:r>
          <w:r w:rsidRPr="003C1500">
            <w:rPr>
              <w:noProof/>
              <w:webHidden/>
              <w:lang w:val="fr-FR"/>
            </w:rPr>
            <w:tab/>
          </w:r>
          <w:r w:rsidR="00D621FE" w:rsidRPr="003C1500">
            <w:rPr>
              <w:noProof/>
              <w:webHidden/>
              <w:lang w:val="fr-FR"/>
            </w:rPr>
            <w:tab/>
          </w:r>
          <w:r w:rsidR="00FD05CD" w:rsidRPr="003C1500">
            <w:rPr>
              <w:noProof/>
              <w:webHidden/>
              <w:lang w:val="fr-FR"/>
            </w:rPr>
            <w:t>9</w:t>
          </w:r>
        </w:p>
        <w:p w14:paraId="3D9A4686" w14:textId="3E9A956D" w:rsidR="008105B3" w:rsidRPr="003C1500" w:rsidRDefault="00502577" w:rsidP="00C1356C">
          <w:pPr>
            <w:pStyle w:val="TOC2"/>
            <w:rPr>
              <w:noProof/>
              <w:lang w:val="fr-FR"/>
            </w:rPr>
          </w:pPr>
          <w:r w:rsidRPr="003C1500">
            <w:rPr>
              <w:noProof/>
              <w:lang w:val="fr-FR"/>
            </w:rPr>
            <w:tab/>
          </w:r>
          <w:r w:rsidR="008105B3" w:rsidRPr="003C1500">
            <w:rPr>
              <w:noProof/>
              <w:lang w:val="fr-FR"/>
            </w:rPr>
            <w:t>Bref rappel historique</w:t>
          </w:r>
          <w:r w:rsidR="008105B3" w:rsidRPr="003C1500">
            <w:rPr>
              <w:noProof/>
              <w:webHidden/>
              <w:lang w:val="fr-FR"/>
            </w:rPr>
            <w:tab/>
          </w:r>
          <w:r w:rsidR="00D621FE" w:rsidRPr="003C1500">
            <w:rPr>
              <w:noProof/>
              <w:webHidden/>
              <w:lang w:val="fr-FR"/>
            </w:rPr>
            <w:tab/>
          </w:r>
          <w:r w:rsidR="00FD05CD" w:rsidRPr="003C1500">
            <w:rPr>
              <w:noProof/>
              <w:webHidden/>
              <w:lang w:val="fr-FR"/>
            </w:rPr>
            <w:t>10</w:t>
          </w:r>
        </w:p>
        <w:p w14:paraId="62905F11" w14:textId="3B9703FC" w:rsidR="008105B3" w:rsidRPr="003C1500" w:rsidRDefault="00502577" w:rsidP="00C1356C">
          <w:pPr>
            <w:pStyle w:val="TOC2"/>
            <w:rPr>
              <w:noProof/>
              <w:lang w:val="fr-FR"/>
            </w:rPr>
          </w:pPr>
          <w:r w:rsidRPr="003C1500">
            <w:rPr>
              <w:noProof/>
              <w:lang w:val="fr-FR"/>
            </w:rPr>
            <w:tab/>
          </w:r>
          <w:r w:rsidR="008105B3" w:rsidRPr="003C1500">
            <w:rPr>
              <w:noProof/>
              <w:lang w:val="fr-FR"/>
            </w:rPr>
            <w:t>Finalité de la mise à jour</w:t>
          </w:r>
          <w:r w:rsidR="008105B3" w:rsidRPr="003C1500">
            <w:rPr>
              <w:noProof/>
              <w:webHidden/>
              <w:lang w:val="fr-FR"/>
            </w:rPr>
            <w:tab/>
          </w:r>
          <w:r w:rsidR="00D621FE" w:rsidRPr="003C1500">
            <w:rPr>
              <w:noProof/>
              <w:webHidden/>
              <w:lang w:val="fr-FR"/>
            </w:rPr>
            <w:tab/>
          </w:r>
          <w:r w:rsidR="00FD05CD" w:rsidRPr="003C1500">
            <w:rPr>
              <w:noProof/>
              <w:webHidden/>
              <w:lang w:val="fr-FR"/>
            </w:rPr>
            <w:t>11</w:t>
          </w:r>
        </w:p>
        <w:p w14:paraId="579BE797" w14:textId="1051653A" w:rsidR="008105B3" w:rsidRPr="003C1500" w:rsidRDefault="008105B3" w:rsidP="00C1356C">
          <w:pPr>
            <w:pStyle w:val="TOC2"/>
            <w:rPr>
              <w:rFonts w:cstheme="minorBidi"/>
              <w:noProof/>
              <w:lang w:val="fr-FR"/>
            </w:rPr>
          </w:pPr>
          <w:r w:rsidRPr="003C1500">
            <w:rPr>
              <w:noProof/>
              <w:lang w:val="fr-FR"/>
            </w:rPr>
            <w:t xml:space="preserve">Partie II. Portée et objectifs </w:t>
          </w:r>
          <w:del w:id="10" w:author="Geneviève Delajod" w:date="2023-06-14T10:39:00Z">
            <w:r w:rsidRPr="003C1500" w:rsidDel="00347E43">
              <w:rPr>
                <w:noProof/>
                <w:lang w:val="fr-FR"/>
              </w:rPr>
              <w:delText>de la stratégie</w:delText>
            </w:r>
          </w:del>
          <w:ins w:id="11" w:author="Geneviève Delajod" w:date="2023-06-14T10:39:00Z">
            <w:r w:rsidR="00347E43">
              <w:rPr>
                <w:noProof/>
                <w:lang w:val="fr-FR"/>
              </w:rPr>
              <w:t>du Cadre</w:t>
            </w:r>
          </w:ins>
          <w:r w:rsidRPr="003C1500">
            <w:rPr>
              <w:noProof/>
              <w:lang w:val="fr-FR"/>
            </w:rPr>
            <w:t xml:space="preserve"> de l</w:t>
          </w:r>
          <w:r w:rsidR="003B5C4B" w:rsidRPr="003C1500">
            <w:rPr>
              <w:noProof/>
              <w:lang w:val="fr-FR"/>
            </w:rPr>
            <w:t>’</w:t>
          </w:r>
          <w:r w:rsidRPr="003C1500">
            <w:rPr>
              <w:noProof/>
              <w:lang w:val="fr-FR"/>
            </w:rPr>
            <w:t>OMM pour le développement</w:t>
          </w:r>
          <w:r w:rsidR="002B1E32" w:rsidRPr="003C1500">
            <w:rPr>
              <w:noProof/>
              <w:lang w:val="fr-FR"/>
            </w:rPr>
            <w:br/>
          </w:r>
          <w:r w:rsidRPr="003C1500">
            <w:rPr>
              <w:noProof/>
              <w:lang w:val="fr-FR"/>
            </w:rPr>
            <w:t>des capacités</w:t>
          </w:r>
          <w:r w:rsidRPr="003C1500">
            <w:rPr>
              <w:rFonts w:cstheme="minorBidi"/>
              <w:noProof/>
              <w:webHidden/>
              <w:lang w:val="fr-FR"/>
            </w:rPr>
            <w:tab/>
          </w:r>
          <w:r w:rsidR="002B1E32" w:rsidRPr="003C1500">
            <w:rPr>
              <w:rFonts w:cstheme="minorBidi"/>
              <w:noProof/>
              <w:webHidden/>
              <w:lang w:val="fr-FR"/>
            </w:rPr>
            <w:tab/>
          </w:r>
          <w:r w:rsidR="00FD05CD" w:rsidRPr="003C1500">
            <w:rPr>
              <w:rFonts w:cstheme="minorBidi"/>
              <w:noProof/>
              <w:webHidden/>
              <w:lang w:val="fr-FR"/>
            </w:rPr>
            <w:t>13</w:t>
          </w:r>
        </w:p>
        <w:p w14:paraId="13107296" w14:textId="43AE42FB" w:rsidR="008105B3" w:rsidRPr="003C1500" w:rsidRDefault="00502577" w:rsidP="00C1356C">
          <w:pPr>
            <w:pStyle w:val="TOC2"/>
            <w:rPr>
              <w:rFonts w:cstheme="minorBidi"/>
              <w:noProof/>
              <w:lang w:val="fr-FR"/>
            </w:rPr>
          </w:pPr>
          <w:r w:rsidRPr="003C1500">
            <w:rPr>
              <w:noProof/>
              <w:lang w:val="fr-FR"/>
            </w:rPr>
            <w:tab/>
          </w:r>
          <w:r w:rsidR="008105B3" w:rsidRPr="003C1500">
            <w:rPr>
              <w:noProof/>
              <w:lang w:val="fr-FR"/>
            </w:rPr>
            <w:t>2.1</w:t>
          </w:r>
          <w:r w:rsidR="008105B3" w:rsidRPr="003C1500">
            <w:rPr>
              <w:rFonts w:cstheme="minorBidi"/>
              <w:noProof/>
              <w:lang w:val="fr-FR"/>
            </w:rPr>
            <w:tab/>
          </w:r>
          <w:r w:rsidR="008105B3" w:rsidRPr="003C1500">
            <w:rPr>
              <w:noProof/>
              <w:lang w:val="fr-FR"/>
            </w:rPr>
            <w:t xml:space="preserve">Portée </w:t>
          </w:r>
          <w:del w:id="12" w:author="Geneviève Delajod" w:date="2023-06-14T10:38:00Z">
            <w:r w:rsidR="008105B3" w:rsidRPr="003C1500" w:rsidDel="008D7281">
              <w:rPr>
                <w:noProof/>
                <w:lang w:val="fr-FR"/>
              </w:rPr>
              <w:delText>de la Stratégie</w:delText>
            </w:r>
          </w:del>
          <w:ins w:id="13" w:author="Geneviève Delajod" w:date="2023-06-14T10:38:00Z">
            <w:r w:rsidR="008D7281">
              <w:rPr>
                <w:noProof/>
                <w:lang w:val="fr-FR"/>
              </w:rPr>
              <w:t>du Cadre</w:t>
            </w:r>
          </w:ins>
          <w:r w:rsidR="008105B3" w:rsidRPr="003C1500">
            <w:rPr>
              <w:noProof/>
              <w:lang w:val="fr-FR"/>
            </w:rPr>
            <w:t xml:space="preserve"> – réduire et combler l</w:t>
          </w:r>
          <w:r w:rsidR="003B5C4B" w:rsidRPr="003C1500">
            <w:rPr>
              <w:noProof/>
              <w:lang w:val="fr-FR"/>
            </w:rPr>
            <w:t>’</w:t>
          </w:r>
          <w:r w:rsidR="008105B3" w:rsidRPr="003C1500">
            <w:rPr>
              <w:noProof/>
              <w:lang w:val="fr-FR"/>
            </w:rPr>
            <w:t>écart de capacité</w:t>
          </w:r>
          <w:r w:rsidR="008105B3" w:rsidRPr="003C1500">
            <w:rPr>
              <w:rFonts w:cstheme="minorBidi"/>
              <w:noProof/>
              <w:webHidden/>
              <w:lang w:val="fr-FR"/>
            </w:rPr>
            <w:tab/>
          </w:r>
          <w:r w:rsidR="002B1E32" w:rsidRPr="003C1500">
            <w:rPr>
              <w:rFonts w:cstheme="minorBidi"/>
              <w:noProof/>
              <w:webHidden/>
              <w:lang w:val="fr-FR"/>
            </w:rPr>
            <w:tab/>
          </w:r>
          <w:r w:rsidR="00FD05CD" w:rsidRPr="003C1500">
            <w:rPr>
              <w:rFonts w:cstheme="minorBidi"/>
              <w:noProof/>
              <w:webHidden/>
              <w:lang w:val="fr-FR"/>
            </w:rPr>
            <w:t>13</w:t>
          </w:r>
        </w:p>
        <w:p w14:paraId="79089917" w14:textId="4592843C" w:rsidR="008105B3" w:rsidRPr="003C1500" w:rsidRDefault="00502577" w:rsidP="00C1356C">
          <w:pPr>
            <w:pStyle w:val="TOC2"/>
            <w:rPr>
              <w:rFonts w:cstheme="minorBidi"/>
              <w:noProof/>
              <w:lang w:val="fr-FR"/>
            </w:rPr>
          </w:pPr>
          <w:r w:rsidRPr="003C1500">
            <w:rPr>
              <w:noProof/>
              <w:lang w:val="fr-FR"/>
            </w:rPr>
            <w:tab/>
          </w:r>
          <w:r w:rsidR="008105B3" w:rsidRPr="003C1500">
            <w:rPr>
              <w:noProof/>
              <w:lang w:val="fr-FR"/>
            </w:rPr>
            <w:t>2.2</w:t>
          </w:r>
          <w:r w:rsidR="008105B3" w:rsidRPr="003C1500">
            <w:rPr>
              <w:rFonts w:cstheme="minorBidi"/>
              <w:noProof/>
              <w:lang w:val="fr-FR"/>
            </w:rPr>
            <w:tab/>
          </w:r>
          <w:r w:rsidR="008105B3" w:rsidRPr="003C1500">
            <w:rPr>
              <w:noProof/>
              <w:lang w:val="fr-FR"/>
            </w:rPr>
            <w:t xml:space="preserve">Objectifs </w:t>
          </w:r>
          <w:del w:id="14" w:author="Geneviève Delajod" w:date="2023-06-14T10:38:00Z">
            <w:r w:rsidR="008105B3" w:rsidRPr="003C1500" w:rsidDel="008D7281">
              <w:rPr>
                <w:noProof/>
                <w:lang w:val="fr-FR"/>
              </w:rPr>
              <w:delText>de la Stratégie</w:delText>
            </w:r>
          </w:del>
          <w:ins w:id="15" w:author="Geneviève Delajod" w:date="2023-06-14T10:38:00Z">
            <w:r w:rsidR="008D7281">
              <w:rPr>
                <w:noProof/>
                <w:lang w:val="fr-FR"/>
              </w:rPr>
              <w:t>du Cadre</w:t>
            </w:r>
          </w:ins>
          <w:r w:rsidR="008105B3" w:rsidRPr="003C1500">
            <w:rPr>
              <w:noProof/>
              <w:lang w:val="fr-FR"/>
            </w:rPr>
            <w:t xml:space="preserve"> pour le développement des capacités</w:t>
          </w:r>
          <w:r w:rsidR="008105B3" w:rsidRPr="003C1500">
            <w:rPr>
              <w:rFonts w:cstheme="minorBidi"/>
              <w:noProof/>
              <w:webHidden/>
              <w:lang w:val="fr-FR"/>
            </w:rPr>
            <w:tab/>
          </w:r>
          <w:r w:rsidR="002B1E32" w:rsidRPr="003C1500">
            <w:rPr>
              <w:rFonts w:cstheme="minorBidi"/>
              <w:noProof/>
              <w:webHidden/>
              <w:lang w:val="fr-FR"/>
            </w:rPr>
            <w:tab/>
          </w:r>
          <w:r w:rsidR="00FD05CD" w:rsidRPr="003C1500">
            <w:rPr>
              <w:rFonts w:cstheme="minorBidi"/>
              <w:noProof/>
              <w:webHidden/>
              <w:lang w:val="fr-FR"/>
            </w:rPr>
            <w:t>14</w:t>
          </w:r>
        </w:p>
        <w:p w14:paraId="59E5F4D3" w14:textId="1CB13659" w:rsidR="008105B3" w:rsidRPr="003C1500" w:rsidRDefault="00502577" w:rsidP="00C1356C">
          <w:pPr>
            <w:pStyle w:val="TOC2"/>
            <w:rPr>
              <w:rFonts w:cstheme="minorBidi"/>
              <w:noProof/>
              <w:lang w:val="fr-FR"/>
            </w:rPr>
          </w:pPr>
          <w:r w:rsidRPr="003C1500">
            <w:rPr>
              <w:noProof/>
              <w:lang w:val="fr-FR"/>
            </w:rPr>
            <w:tab/>
          </w:r>
          <w:r w:rsidR="008105B3" w:rsidRPr="003C1500">
            <w:rPr>
              <w:noProof/>
              <w:lang w:val="fr-FR"/>
            </w:rPr>
            <w:t>2.3</w:t>
          </w:r>
          <w:r w:rsidR="008105B3" w:rsidRPr="003C1500">
            <w:rPr>
              <w:rFonts w:cstheme="minorBidi"/>
              <w:noProof/>
              <w:lang w:val="fr-FR"/>
            </w:rPr>
            <w:tab/>
          </w:r>
          <w:r w:rsidR="008105B3" w:rsidRPr="003C1500">
            <w:rPr>
              <w:noProof/>
              <w:lang w:val="fr-FR"/>
            </w:rPr>
            <w:t xml:space="preserve">Groupes cibles des parties prenantes </w:t>
          </w:r>
          <w:del w:id="16" w:author="Geneviève Delajod" w:date="2023-06-14T10:38:00Z">
            <w:r w:rsidR="008105B3" w:rsidRPr="003C1500" w:rsidDel="0043176A">
              <w:rPr>
                <w:noProof/>
                <w:lang w:val="fr-FR"/>
              </w:rPr>
              <w:delText>de la Stratégie</w:delText>
            </w:r>
          </w:del>
          <w:ins w:id="17" w:author="Geneviève Delajod" w:date="2023-06-14T10:38:00Z">
            <w:r w:rsidR="0043176A">
              <w:rPr>
                <w:noProof/>
                <w:lang w:val="fr-FR"/>
              </w:rPr>
              <w:t>du Cadre</w:t>
            </w:r>
          </w:ins>
          <w:r w:rsidR="008105B3" w:rsidRPr="003C1500">
            <w:rPr>
              <w:noProof/>
              <w:lang w:val="fr-FR"/>
            </w:rPr>
            <w:t xml:space="preserve"> de l</w:t>
          </w:r>
          <w:r w:rsidR="003B5C4B" w:rsidRPr="003C1500">
            <w:rPr>
              <w:noProof/>
              <w:lang w:val="fr-FR"/>
            </w:rPr>
            <w:t>’</w:t>
          </w:r>
          <w:r w:rsidR="008105B3" w:rsidRPr="003C1500">
            <w:rPr>
              <w:noProof/>
              <w:lang w:val="fr-FR"/>
            </w:rPr>
            <w:t>OMM</w:t>
          </w:r>
          <w:r w:rsidR="002B1E32" w:rsidRPr="003C1500">
            <w:rPr>
              <w:noProof/>
              <w:lang w:val="fr-FR"/>
            </w:rPr>
            <w:br/>
          </w:r>
          <w:r w:rsidRPr="003C1500">
            <w:rPr>
              <w:noProof/>
              <w:lang w:val="fr-FR"/>
            </w:rPr>
            <w:tab/>
          </w:r>
          <w:r w:rsidR="008105B3" w:rsidRPr="003C1500">
            <w:rPr>
              <w:noProof/>
              <w:lang w:val="fr-FR"/>
            </w:rPr>
            <w:t>pour le développement des capacités</w:t>
          </w:r>
          <w:r w:rsidR="008105B3" w:rsidRPr="003C1500">
            <w:rPr>
              <w:rFonts w:cstheme="minorBidi"/>
              <w:noProof/>
              <w:webHidden/>
              <w:lang w:val="fr-FR"/>
            </w:rPr>
            <w:tab/>
          </w:r>
          <w:r w:rsidR="00CD3001" w:rsidRPr="003C1500">
            <w:rPr>
              <w:rFonts w:cstheme="minorBidi"/>
              <w:noProof/>
              <w:webHidden/>
              <w:lang w:val="fr-FR"/>
            </w:rPr>
            <w:tab/>
          </w:r>
          <w:r w:rsidR="00FD05CD" w:rsidRPr="003C1500">
            <w:rPr>
              <w:rFonts w:cstheme="minorBidi"/>
              <w:noProof/>
              <w:webHidden/>
              <w:lang w:val="fr-FR"/>
            </w:rPr>
            <w:t>15</w:t>
          </w:r>
        </w:p>
        <w:p w14:paraId="65EE2B07" w14:textId="13A9C7B9" w:rsidR="008105B3" w:rsidRPr="003C1500" w:rsidRDefault="00502577" w:rsidP="00C1356C">
          <w:pPr>
            <w:pStyle w:val="TOC2"/>
            <w:rPr>
              <w:rFonts w:cstheme="minorBidi"/>
              <w:noProof/>
              <w:lang w:val="fr-FR"/>
            </w:rPr>
          </w:pPr>
          <w:r w:rsidRPr="003C1500">
            <w:rPr>
              <w:noProof/>
              <w:lang w:val="fr-FR"/>
            </w:rPr>
            <w:tab/>
          </w:r>
          <w:r w:rsidR="008105B3" w:rsidRPr="003C1500">
            <w:rPr>
              <w:noProof/>
              <w:lang w:val="fr-FR"/>
            </w:rPr>
            <w:t>2.4</w:t>
          </w:r>
          <w:r w:rsidR="008105B3" w:rsidRPr="003C1500">
            <w:rPr>
              <w:rFonts w:cstheme="minorBidi"/>
              <w:noProof/>
              <w:lang w:val="fr-FR"/>
            </w:rPr>
            <w:tab/>
          </w:r>
          <w:r w:rsidR="008105B3" w:rsidRPr="003C1500">
            <w:rPr>
              <w:noProof/>
              <w:lang w:val="fr-FR"/>
            </w:rPr>
            <w:t xml:space="preserve">Rapport </w:t>
          </w:r>
          <w:del w:id="18" w:author="Geneviève Delajod" w:date="2023-06-14T10:39:00Z">
            <w:r w:rsidR="008105B3" w:rsidRPr="003C1500" w:rsidDel="00347E43">
              <w:rPr>
                <w:noProof/>
                <w:lang w:val="fr-FR"/>
              </w:rPr>
              <w:delText>de la Stratégie</w:delText>
            </w:r>
          </w:del>
          <w:ins w:id="19" w:author="Geneviève Delajod" w:date="2023-06-14T10:39:00Z">
            <w:r w:rsidR="00347E43">
              <w:rPr>
                <w:noProof/>
                <w:lang w:val="fr-FR"/>
              </w:rPr>
              <w:t>du Cadre</w:t>
            </w:r>
          </w:ins>
          <w:r w:rsidR="008105B3" w:rsidRPr="003C1500">
            <w:rPr>
              <w:noProof/>
              <w:lang w:val="fr-FR"/>
            </w:rPr>
            <w:t xml:space="preserve"> de l</w:t>
          </w:r>
          <w:r w:rsidR="003B5C4B" w:rsidRPr="003C1500">
            <w:rPr>
              <w:noProof/>
              <w:lang w:val="fr-FR"/>
            </w:rPr>
            <w:t>’</w:t>
          </w:r>
          <w:r w:rsidR="008105B3" w:rsidRPr="003C1500">
            <w:rPr>
              <w:noProof/>
              <w:lang w:val="fr-FR"/>
            </w:rPr>
            <w:t>OMM pour le développement des capacités</w:t>
          </w:r>
          <w:r w:rsidR="00CD3001" w:rsidRPr="003C1500">
            <w:rPr>
              <w:noProof/>
              <w:lang w:val="fr-FR"/>
            </w:rPr>
            <w:br/>
          </w:r>
          <w:r w:rsidRPr="003C1500">
            <w:rPr>
              <w:noProof/>
              <w:lang w:val="fr-FR"/>
            </w:rPr>
            <w:tab/>
          </w:r>
          <w:r w:rsidR="008105B3" w:rsidRPr="003C1500">
            <w:rPr>
              <w:noProof/>
              <w:lang w:val="fr-FR"/>
            </w:rPr>
            <w:t>avec d</w:t>
          </w:r>
          <w:r w:rsidR="003B5C4B" w:rsidRPr="003C1500">
            <w:rPr>
              <w:noProof/>
              <w:lang w:val="fr-FR"/>
            </w:rPr>
            <w:t>’</w:t>
          </w:r>
          <w:r w:rsidR="008105B3" w:rsidRPr="003C1500">
            <w:rPr>
              <w:noProof/>
              <w:lang w:val="fr-FR"/>
            </w:rPr>
            <w:t>autres politiques et initiatives stratégiques de l</w:t>
          </w:r>
          <w:r w:rsidR="003B5C4B" w:rsidRPr="003C1500">
            <w:rPr>
              <w:noProof/>
              <w:lang w:val="fr-FR"/>
            </w:rPr>
            <w:t>’</w:t>
          </w:r>
          <w:r w:rsidR="008105B3" w:rsidRPr="003C1500">
            <w:rPr>
              <w:noProof/>
              <w:lang w:val="fr-FR"/>
            </w:rPr>
            <w:t>OMM</w:t>
          </w:r>
          <w:r w:rsidR="008105B3" w:rsidRPr="003C1500">
            <w:rPr>
              <w:rFonts w:cstheme="minorBidi"/>
              <w:noProof/>
              <w:webHidden/>
              <w:lang w:val="fr-FR"/>
            </w:rPr>
            <w:tab/>
          </w:r>
          <w:r w:rsidR="00BB3C9F" w:rsidRPr="003C1500">
            <w:rPr>
              <w:rFonts w:cstheme="minorBidi"/>
              <w:noProof/>
              <w:webHidden/>
              <w:lang w:val="fr-FR"/>
            </w:rPr>
            <w:tab/>
          </w:r>
          <w:r w:rsidR="00FD05CD" w:rsidRPr="003C1500">
            <w:rPr>
              <w:rFonts w:cstheme="minorBidi"/>
              <w:noProof/>
              <w:webHidden/>
              <w:lang w:val="fr-FR"/>
            </w:rPr>
            <w:t>17</w:t>
          </w:r>
        </w:p>
        <w:p w14:paraId="7CF5865A" w14:textId="53376F91" w:rsidR="008105B3" w:rsidRPr="003C1500" w:rsidRDefault="008105B3" w:rsidP="00C1356C">
          <w:pPr>
            <w:pStyle w:val="TOC2"/>
            <w:rPr>
              <w:rFonts w:cstheme="minorBidi"/>
              <w:noProof/>
              <w:lang w:val="fr-FR"/>
            </w:rPr>
          </w:pPr>
          <w:r w:rsidRPr="003C1500">
            <w:rPr>
              <w:noProof/>
              <w:lang w:val="fr-FR"/>
            </w:rPr>
            <w:t>Partie III.</w:t>
          </w:r>
          <w:r w:rsidR="00D621FE" w:rsidRPr="00F635D6">
            <w:rPr>
              <w:noProof/>
              <w:lang w:val="fr-FR"/>
            </w:rPr>
            <w:t xml:space="preserve"> </w:t>
          </w:r>
          <w:r w:rsidRPr="003C1500">
            <w:rPr>
              <w:noProof/>
              <w:lang w:val="fr-FR"/>
            </w:rPr>
            <w:t xml:space="preserve">Approche stratégique </w:t>
          </w:r>
          <w:del w:id="20" w:author="Geneviève Delajod" w:date="2023-06-14T10:40:00Z">
            <w:r w:rsidRPr="003C1500" w:rsidDel="00C1356C">
              <w:rPr>
                <w:noProof/>
                <w:lang w:val="fr-FR"/>
              </w:rPr>
              <w:delText>de la Stratégie</w:delText>
            </w:r>
          </w:del>
          <w:ins w:id="21" w:author="Geneviève Delajod" w:date="2023-06-14T10:40:00Z">
            <w:r w:rsidR="00C1356C">
              <w:rPr>
                <w:noProof/>
                <w:lang w:val="fr-FR"/>
              </w:rPr>
              <w:t>du Cadre</w:t>
            </w:r>
          </w:ins>
          <w:r w:rsidRPr="003C1500">
            <w:rPr>
              <w:noProof/>
              <w:lang w:val="fr-FR"/>
            </w:rPr>
            <w:t xml:space="preserve"> de l</w:t>
          </w:r>
          <w:r w:rsidR="003B5C4B" w:rsidRPr="003C1500">
            <w:rPr>
              <w:noProof/>
              <w:lang w:val="fr-FR"/>
            </w:rPr>
            <w:t>’</w:t>
          </w:r>
          <w:r w:rsidRPr="003C1500">
            <w:rPr>
              <w:noProof/>
              <w:lang w:val="fr-FR"/>
            </w:rPr>
            <w:t>OMM pour le développement</w:t>
          </w:r>
          <w:r w:rsidR="00CD3001" w:rsidRPr="003C1500">
            <w:rPr>
              <w:noProof/>
              <w:lang w:val="fr-FR"/>
            </w:rPr>
            <w:br/>
          </w:r>
          <w:r w:rsidRPr="003C1500">
            <w:rPr>
              <w:noProof/>
              <w:lang w:val="fr-FR"/>
            </w:rPr>
            <w:t>des capacités</w:t>
          </w:r>
          <w:r w:rsidRPr="003C1500">
            <w:rPr>
              <w:rFonts w:cstheme="minorBidi"/>
              <w:noProof/>
              <w:webHidden/>
              <w:lang w:val="fr-FR"/>
            </w:rPr>
            <w:tab/>
          </w:r>
          <w:r w:rsidR="00BB3C9F" w:rsidRPr="003C1500">
            <w:rPr>
              <w:rFonts w:cstheme="minorBidi"/>
              <w:noProof/>
              <w:webHidden/>
              <w:lang w:val="fr-FR"/>
            </w:rPr>
            <w:tab/>
          </w:r>
          <w:r w:rsidR="00FD05CD" w:rsidRPr="003C1500">
            <w:rPr>
              <w:rFonts w:cstheme="minorBidi"/>
              <w:noProof/>
              <w:webHidden/>
              <w:lang w:val="fr-FR"/>
            </w:rPr>
            <w:t>19</w:t>
          </w:r>
        </w:p>
        <w:p w14:paraId="72303097" w14:textId="728919DE" w:rsidR="008105B3" w:rsidRPr="003C1500" w:rsidRDefault="00502577" w:rsidP="00C1356C">
          <w:pPr>
            <w:pStyle w:val="TOC2"/>
            <w:rPr>
              <w:noProof/>
              <w:lang w:val="fr-FR"/>
            </w:rPr>
          </w:pPr>
          <w:r w:rsidRPr="003C1500">
            <w:rPr>
              <w:noProof/>
              <w:lang w:val="fr-FR"/>
            </w:rPr>
            <w:tab/>
          </w:r>
          <w:r w:rsidR="008105B3" w:rsidRPr="003C1500">
            <w:rPr>
              <w:noProof/>
              <w:lang w:val="fr-FR"/>
            </w:rPr>
            <w:t xml:space="preserve">3.1 </w:t>
          </w:r>
          <w:r w:rsidR="008105B3" w:rsidRPr="003C1500">
            <w:rPr>
              <w:noProof/>
              <w:lang w:val="fr-FR"/>
            </w:rPr>
            <w:tab/>
            <w:t>Types de capacités et composantes du développement des capacités</w:t>
          </w:r>
          <w:r w:rsidR="008105B3" w:rsidRPr="003C1500">
            <w:rPr>
              <w:noProof/>
              <w:webHidden/>
              <w:lang w:val="fr-FR"/>
            </w:rPr>
            <w:tab/>
          </w:r>
          <w:r w:rsidR="00BB3C9F" w:rsidRPr="003C1500">
            <w:rPr>
              <w:noProof/>
              <w:webHidden/>
              <w:lang w:val="fr-FR"/>
            </w:rPr>
            <w:tab/>
          </w:r>
          <w:r w:rsidR="00FD05CD" w:rsidRPr="003C1500">
            <w:rPr>
              <w:noProof/>
              <w:webHidden/>
              <w:lang w:val="fr-FR"/>
            </w:rPr>
            <w:t>19</w:t>
          </w:r>
        </w:p>
        <w:p w14:paraId="3DC50179" w14:textId="52685B47" w:rsidR="008105B3" w:rsidRPr="003C1500" w:rsidRDefault="00502577" w:rsidP="00C1356C">
          <w:pPr>
            <w:pStyle w:val="TOC2"/>
            <w:rPr>
              <w:noProof/>
              <w:lang w:val="fr-FR"/>
            </w:rPr>
          </w:pPr>
          <w:r w:rsidRPr="003C1500">
            <w:rPr>
              <w:noProof/>
              <w:lang w:val="fr-FR"/>
            </w:rPr>
            <w:tab/>
          </w:r>
          <w:r w:rsidR="008105B3" w:rsidRPr="003C1500">
            <w:rPr>
              <w:noProof/>
              <w:lang w:val="fr-FR"/>
            </w:rPr>
            <w:t>3.2</w:t>
          </w:r>
          <w:r w:rsidR="008105B3" w:rsidRPr="003C1500">
            <w:rPr>
              <w:noProof/>
              <w:lang w:val="fr-FR"/>
            </w:rPr>
            <w:tab/>
            <w:t>Principes du développement des capacités</w:t>
          </w:r>
          <w:r w:rsidR="008105B3" w:rsidRPr="003C1500">
            <w:rPr>
              <w:noProof/>
              <w:webHidden/>
              <w:lang w:val="fr-FR"/>
            </w:rPr>
            <w:tab/>
          </w:r>
          <w:r w:rsidR="00BB3C9F" w:rsidRPr="003C1500">
            <w:rPr>
              <w:noProof/>
              <w:webHidden/>
              <w:lang w:val="fr-FR"/>
            </w:rPr>
            <w:tab/>
          </w:r>
          <w:r w:rsidR="00FD05CD" w:rsidRPr="003C1500">
            <w:rPr>
              <w:noProof/>
              <w:webHidden/>
              <w:lang w:val="fr-FR"/>
            </w:rPr>
            <w:t>22</w:t>
          </w:r>
        </w:p>
        <w:p w14:paraId="49D65918" w14:textId="6B3B5813" w:rsidR="008105B3" w:rsidRPr="003C1500" w:rsidRDefault="00502577" w:rsidP="00C1356C">
          <w:pPr>
            <w:pStyle w:val="TOC2"/>
            <w:rPr>
              <w:noProof/>
              <w:lang w:val="fr-FR"/>
            </w:rPr>
          </w:pPr>
          <w:r w:rsidRPr="003C1500">
            <w:rPr>
              <w:noProof/>
              <w:lang w:val="fr-FR"/>
            </w:rPr>
            <w:tab/>
          </w:r>
          <w:r w:rsidR="008105B3" w:rsidRPr="003C1500">
            <w:rPr>
              <w:noProof/>
              <w:lang w:val="fr-FR"/>
            </w:rPr>
            <w:t>3.3</w:t>
          </w:r>
          <w:r w:rsidR="008105B3" w:rsidRPr="003C1500">
            <w:rPr>
              <w:noProof/>
              <w:lang w:val="fr-FR"/>
            </w:rPr>
            <w:tab/>
            <w:t>Processus de développement des capacités</w:t>
          </w:r>
          <w:r w:rsidR="008105B3" w:rsidRPr="003C1500">
            <w:rPr>
              <w:noProof/>
              <w:webHidden/>
              <w:lang w:val="fr-FR"/>
            </w:rPr>
            <w:tab/>
          </w:r>
          <w:r w:rsidR="00BB3C9F" w:rsidRPr="003C1500">
            <w:rPr>
              <w:noProof/>
              <w:webHidden/>
              <w:lang w:val="fr-FR"/>
            </w:rPr>
            <w:tab/>
          </w:r>
          <w:r w:rsidR="00FD05CD" w:rsidRPr="003C1500">
            <w:rPr>
              <w:noProof/>
              <w:webHidden/>
              <w:lang w:val="fr-FR"/>
            </w:rPr>
            <w:t>26</w:t>
          </w:r>
        </w:p>
        <w:p w14:paraId="3F24DB44" w14:textId="4A4571BF" w:rsidR="008105B3" w:rsidRPr="003C1500" w:rsidRDefault="008105B3" w:rsidP="00C1356C">
          <w:pPr>
            <w:pStyle w:val="TOC2"/>
            <w:rPr>
              <w:rFonts w:cstheme="minorBidi"/>
              <w:noProof/>
              <w:lang w:val="fr-FR"/>
            </w:rPr>
          </w:pPr>
          <w:r w:rsidRPr="003C1500">
            <w:rPr>
              <w:noProof/>
              <w:lang w:val="fr-FR"/>
            </w:rPr>
            <w:t>Partie IV. Vue d</w:t>
          </w:r>
          <w:r w:rsidR="003B5C4B" w:rsidRPr="003C1500">
            <w:rPr>
              <w:noProof/>
              <w:lang w:val="fr-FR"/>
            </w:rPr>
            <w:t>’</w:t>
          </w:r>
          <w:r w:rsidRPr="003C1500">
            <w:rPr>
              <w:noProof/>
              <w:lang w:val="fr-FR"/>
            </w:rPr>
            <w:t>ensemble de l</w:t>
          </w:r>
          <w:r w:rsidR="003B5C4B" w:rsidRPr="003C1500">
            <w:rPr>
              <w:noProof/>
              <w:lang w:val="fr-FR"/>
            </w:rPr>
            <w:t>’</w:t>
          </w:r>
          <w:r w:rsidRPr="003C1500">
            <w:rPr>
              <w:noProof/>
              <w:lang w:val="fr-FR"/>
            </w:rPr>
            <w:t>action de l</w:t>
          </w:r>
          <w:r w:rsidR="003B5C4B" w:rsidRPr="003C1500">
            <w:rPr>
              <w:noProof/>
              <w:lang w:val="fr-FR"/>
            </w:rPr>
            <w:t>’</w:t>
          </w:r>
          <w:r w:rsidRPr="003C1500">
            <w:rPr>
              <w:noProof/>
              <w:lang w:val="fr-FR"/>
            </w:rPr>
            <w:t>OMM en matière de développement</w:t>
          </w:r>
          <w:r w:rsidR="00CD3001" w:rsidRPr="003C1500">
            <w:rPr>
              <w:noProof/>
              <w:lang w:val="fr-FR"/>
            </w:rPr>
            <w:br/>
          </w:r>
          <w:r w:rsidRPr="003C1500">
            <w:rPr>
              <w:noProof/>
              <w:lang w:val="fr-FR"/>
            </w:rPr>
            <w:t>des capacités</w:t>
          </w:r>
          <w:r w:rsidRPr="003C1500">
            <w:rPr>
              <w:rFonts w:cstheme="minorBidi"/>
              <w:noProof/>
              <w:webHidden/>
              <w:lang w:val="fr-FR"/>
            </w:rPr>
            <w:tab/>
          </w:r>
          <w:r w:rsidR="00BB3C9F" w:rsidRPr="003C1500">
            <w:rPr>
              <w:rFonts w:cstheme="minorBidi"/>
              <w:noProof/>
              <w:webHidden/>
              <w:lang w:val="fr-FR"/>
            </w:rPr>
            <w:tab/>
          </w:r>
          <w:r w:rsidR="00FD05CD" w:rsidRPr="003C1500">
            <w:rPr>
              <w:rFonts w:cstheme="minorBidi"/>
              <w:noProof/>
              <w:webHidden/>
              <w:lang w:val="fr-FR"/>
            </w:rPr>
            <w:t>29</w:t>
          </w:r>
        </w:p>
        <w:p w14:paraId="03FC889D" w14:textId="48A2F900" w:rsidR="008105B3" w:rsidRPr="003C1500" w:rsidRDefault="00502577" w:rsidP="00C1356C">
          <w:pPr>
            <w:pStyle w:val="TOC2"/>
            <w:rPr>
              <w:noProof/>
              <w:lang w:val="fr-FR"/>
            </w:rPr>
          </w:pPr>
          <w:r w:rsidRPr="003C1500">
            <w:rPr>
              <w:noProof/>
              <w:lang w:val="fr-FR"/>
            </w:rPr>
            <w:tab/>
          </w:r>
          <w:r w:rsidR="008105B3" w:rsidRPr="003C1500">
            <w:rPr>
              <w:noProof/>
              <w:lang w:val="fr-FR"/>
            </w:rPr>
            <w:t>4.1</w:t>
          </w:r>
          <w:r w:rsidR="008105B3" w:rsidRPr="003C1500">
            <w:rPr>
              <w:noProof/>
              <w:lang w:val="fr-FR"/>
            </w:rPr>
            <w:tab/>
            <w:t>Organes de l</w:t>
          </w:r>
          <w:r w:rsidR="003B5C4B" w:rsidRPr="003C1500">
            <w:rPr>
              <w:noProof/>
              <w:lang w:val="fr-FR"/>
            </w:rPr>
            <w:t>’</w:t>
          </w:r>
          <w:r w:rsidR="008105B3" w:rsidRPr="003C1500">
            <w:rPr>
              <w:noProof/>
              <w:lang w:val="fr-FR"/>
            </w:rPr>
            <w:t>OMM</w:t>
          </w:r>
          <w:r w:rsidR="008105B3" w:rsidRPr="003C1500">
            <w:rPr>
              <w:noProof/>
              <w:webHidden/>
              <w:lang w:val="fr-FR"/>
            </w:rPr>
            <w:tab/>
          </w:r>
          <w:r w:rsidR="00BB3C9F" w:rsidRPr="003C1500">
            <w:rPr>
              <w:noProof/>
              <w:webHidden/>
              <w:lang w:val="fr-FR"/>
            </w:rPr>
            <w:tab/>
          </w:r>
          <w:r w:rsidR="00FD05CD" w:rsidRPr="003C1500">
            <w:rPr>
              <w:noProof/>
              <w:webHidden/>
              <w:lang w:val="fr-FR"/>
            </w:rPr>
            <w:t>29</w:t>
          </w:r>
        </w:p>
        <w:p w14:paraId="0A119866" w14:textId="28203031" w:rsidR="008105B3" w:rsidRPr="003C1500" w:rsidRDefault="00502577" w:rsidP="00C1356C">
          <w:pPr>
            <w:pStyle w:val="TOC2"/>
            <w:rPr>
              <w:noProof/>
              <w:lang w:val="fr-FR"/>
            </w:rPr>
          </w:pPr>
          <w:r w:rsidRPr="003C1500">
            <w:rPr>
              <w:noProof/>
              <w:lang w:val="fr-FR"/>
            </w:rPr>
            <w:tab/>
          </w:r>
          <w:r w:rsidR="008105B3" w:rsidRPr="003C1500">
            <w:rPr>
              <w:noProof/>
              <w:lang w:val="fr-FR"/>
            </w:rPr>
            <w:t>4.2</w:t>
          </w:r>
          <w:r w:rsidR="008105B3" w:rsidRPr="003C1500">
            <w:rPr>
              <w:noProof/>
              <w:lang w:val="fr-FR"/>
            </w:rPr>
            <w:tab/>
            <w:t>Partenaires de développement et mobilisation des ressources</w:t>
          </w:r>
          <w:r w:rsidR="008105B3" w:rsidRPr="003C1500">
            <w:rPr>
              <w:noProof/>
              <w:webHidden/>
              <w:lang w:val="fr-FR"/>
            </w:rPr>
            <w:tab/>
          </w:r>
          <w:r w:rsidR="00BB3C9F" w:rsidRPr="003C1500">
            <w:rPr>
              <w:noProof/>
              <w:webHidden/>
              <w:lang w:val="fr-FR"/>
            </w:rPr>
            <w:tab/>
          </w:r>
          <w:r w:rsidR="00FD05CD" w:rsidRPr="003C1500">
            <w:rPr>
              <w:noProof/>
              <w:webHidden/>
              <w:lang w:val="fr-FR"/>
            </w:rPr>
            <w:t>30</w:t>
          </w:r>
        </w:p>
        <w:p w14:paraId="60103EB8" w14:textId="71F1F11D" w:rsidR="008105B3" w:rsidRPr="003C1500" w:rsidRDefault="00502577" w:rsidP="00C1356C">
          <w:pPr>
            <w:pStyle w:val="TOC2"/>
            <w:rPr>
              <w:noProof/>
              <w:lang w:val="fr-FR"/>
            </w:rPr>
          </w:pPr>
          <w:r w:rsidRPr="003C1500">
            <w:rPr>
              <w:noProof/>
              <w:lang w:val="fr-FR"/>
            </w:rPr>
            <w:tab/>
          </w:r>
          <w:r w:rsidR="008105B3" w:rsidRPr="003C1500">
            <w:rPr>
              <w:noProof/>
              <w:lang w:val="fr-FR"/>
            </w:rPr>
            <w:t>4.3</w:t>
          </w:r>
          <w:r w:rsidR="008105B3" w:rsidRPr="003C1500">
            <w:rPr>
              <w:noProof/>
              <w:lang w:val="fr-FR"/>
            </w:rPr>
            <w:tab/>
            <w:t>Partenariats public-privé (PPP) pour le soutien au développement</w:t>
          </w:r>
          <w:r w:rsidR="00CD3001" w:rsidRPr="003C1500">
            <w:rPr>
              <w:noProof/>
              <w:lang w:val="fr-FR"/>
            </w:rPr>
            <w:br/>
          </w:r>
          <w:r w:rsidRPr="003C1500">
            <w:rPr>
              <w:noProof/>
              <w:lang w:val="fr-FR"/>
            </w:rPr>
            <w:tab/>
          </w:r>
          <w:r w:rsidR="008105B3" w:rsidRPr="003C1500">
            <w:rPr>
              <w:noProof/>
              <w:lang w:val="fr-FR"/>
            </w:rPr>
            <w:t>des capacités</w:t>
          </w:r>
          <w:r w:rsidR="008105B3" w:rsidRPr="003C1500">
            <w:rPr>
              <w:noProof/>
              <w:webHidden/>
              <w:lang w:val="fr-FR"/>
            </w:rPr>
            <w:tab/>
          </w:r>
          <w:r w:rsidR="00BB3C9F" w:rsidRPr="003C1500">
            <w:rPr>
              <w:noProof/>
              <w:webHidden/>
              <w:lang w:val="fr-FR"/>
            </w:rPr>
            <w:tab/>
          </w:r>
          <w:r w:rsidR="00FD05CD" w:rsidRPr="003C1500">
            <w:rPr>
              <w:noProof/>
              <w:webHidden/>
              <w:lang w:val="fr-FR"/>
            </w:rPr>
            <w:t>32</w:t>
          </w:r>
        </w:p>
        <w:p w14:paraId="6A43057D" w14:textId="169D484F" w:rsidR="008105B3" w:rsidRPr="003C1500" w:rsidRDefault="00502577" w:rsidP="00C1356C">
          <w:pPr>
            <w:pStyle w:val="TOC2"/>
            <w:rPr>
              <w:noProof/>
              <w:lang w:val="fr-FR"/>
            </w:rPr>
          </w:pPr>
          <w:r w:rsidRPr="003C1500">
            <w:rPr>
              <w:noProof/>
              <w:lang w:val="fr-FR"/>
            </w:rPr>
            <w:tab/>
          </w:r>
          <w:r w:rsidR="008105B3" w:rsidRPr="003C1500">
            <w:rPr>
              <w:noProof/>
              <w:lang w:val="fr-FR"/>
            </w:rPr>
            <w:t>4.4</w:t>
          </w:r>
          <w:r w:rsidR="008105B3" w:rsidRPr="003C1500">
            <w:rPr>
              <w:noProof/>
              <w:lang w:val="fr-FR"/>
            </w:rPr>
            <w:tab/>
            <w:t>Fournir et garantir les ressources humaines nécessaires</w:t>
          </w:r>
          <w:r w:rsidR="008105B3" w:rsidRPr="003C1500">
            <w:rPr>
              <w:noProof/>
              <w:webHidden/>
              <w:lang w:val="fr-FR"/>
            </w:rPr>
            <w:tab/>
          </w:r>
          <w:r w:rsidR="00BB3C9F" w:rsidRPr="003C1500">
            <w:rPr>
              <w:noProof/>
              <w:webHidden/>
              <w:lang w:val="fr-FR"/>
            </w:rPr>
            <w:tab/>
          </w:r>
          <w:r w:rsidR="00FD05CD" w:rsidRPr="003C1500">
            <w:rPr>
              <w:noProof/>
              <w:webHidden/>
              <w:lang w:val="fr-FR"/>
            </w:rPr>
            <w:t>33</w:t>
          </w:r>
        </w:p>
        <w:p w14:paraId="283674C9" w14:textId="5A463203" w:rsidR="008105B3" w:rsidRPr="003C1500" w:rsidRDefault="008105B3" w:rsidP="00C1356C">
          <w:pPr>
            <w:pStyle w:val="TOC2"/>
            <w:rPr>
              <w:rFonts w:cstheme="minorBidi"/>
              <w:noProof/>
              <w:lang w:val="fr-FR"/>
            </w:rPr>
          </w:pPr>
          <w:r w:rsidRPr="003C1500">
            <w:rPr>
              <w:noProof/>
              <w:lang w:val="fr-FR"/>
            </w:rPr>
            <w:t xml:space="preserve">Partie V. </w:t>
          </w:r>
          <w:del w:id="22" w:author="Geneviève Delajod" w:date="2023-06-14T10:40:00Z">
            <w:r w:rsidRPr="003C1500" w:rsidDel="00C1356C">
              <w:rPr>
                <w:noProof/>
                <w:lang w:val="fr-FR"/>
              </w:rPr>
              <w:delText xml:space="preserve">Stratégie </w:delText>
            </w:r>
          </w:del>
          <w:ins w:id="23" w:author="Geneviève Delajod" w:date="2023-06-14T10:40:00Z">
            <w:r w:rsidR="00C1356C">
              <w:rPr>
                <w:noProof/>
                <w:lang w:val="fr-FR"/>
              </w:rPr>
              <w:t>Cadre</w:t>
            </w:r>
            <w:r w:rsidR="00C1356C" w:rsidRPr="003C1500">
              <w:rPr>
                <w:noProof/>
                <w:lang w:val="fr-FR"/>
              </w:rPr>
              <w:t xml:space="preserve"> </w:t>
            </w:r>
          </w:ins>
          <w:r w:rsidRPr="003C1500">
            <w:rPr>
              <w:noProof/>
              <w:lang w:val="fr-FR"/>
            </w:rPr>
            <w:t>pour le développement des capacités et Plan stratégique</w:t>
          </w:r>
          <w:r w:rsidR="00502577" w:rsidRPr="003C1500">
            <w:rPr>
              <w:noProof/>
              <w:lang w:val="fr-FR"/>
            </w:rPr>
            <w:br/>
          </w:r>
          <w:r w:rsidRPr="003C1500">
            <w:rPr>
              <w:noProof/>
              <w:lang w:val="fr-FR"/>
            </w:rPr>
            <w:t>de l</w:t>
          </w:r>
          <w:r w:rsidR="003B5C4B" w:rsidRPr="003C1500">
            <w:rPr>
              <w:noProof/>
              <w:lang w:val="fr-FR"/>
            </w:rPr>
            <w:t>’</w:t>
          </w:r>
          <w:r w:rsidRPr="003C1500">
            <w:rPr>
              <w:noProof/>
              <w:lang w:val="fr-FR"/>
            </w:rPr>
            <w:t>OMM</w:t>
          </w:r>
          <w:r w:rsidRPr="003C1500">
            <w:rPr>
              <w:rFonts w:cstheme="minorBidi"/>
              <w:noProof/>
              <w:webHidden/>
              <w:lang w:val="fr-FR"/>
            </w:rPr>
            <w:tab/>
          </w:r>
          <w:r w:rsidR="00BB3C9F" w:rsidRPr="003C1500">
            <w:rPr>
              <w:rFonts w:cstheme="minorBidi"/>
              <w:noProof/>
              <w:webHidden/>
              <w:lang w:val="fr-FR"/>
            </w:rPr>
            <w:tab/>
          </w:r>
          <w:r w:rsidR="00502577" w:rsidRPr="003C1500">
            <w:rPr>
              <w:rFonts w:cstheme="minorBidi"/>
              <w:noProof/>
              <w:webHidden/>
              <w:lang w:val="fr-FR"/>
            </w:rPr>
            <w:tab/>
          </w:r>
          <w:r w:rsidR="00FD05CD" w:rsidRPr="003C1500">
            <w:rPr>
              <w:rFonts w:cstheme="minorBidi"/>
              <w:noProof/>
              <w:webHidden/>
              <w:lang w:val="fr-FR"/>
            </w:rPr>
            <w:t>36</w:t>
          </w:r>
        </w:p>
        <w:p w14:paraId="4C2B1DD5" w14:textId="51DD9400" w:rsidR="008105B3" w:rsidRPr="003C1500" w:rsidRDefault="00502577" w:rsidP="00C1356C">
          <w:pPr>
            <w:pStyle w:val="TOC2"/>
            <w:rPr>
              <w:noProof/>
              <w:lang w:val="fr-FR"/>
            </w:rPr>
          </w:pPr>
          <w:r w:rsidRPr="003C1500">
            <w:rPr>
              <w:noProof/>
              <w:lang w:val="fr-FR"/>
            </w:rPr>
            <w:tab/>
          </w:r>
          <w:r w:rsidR="008105B3" w:rsidRPr="003C1500">
            <w:rPr>
              <w:noProof/>
              <w:lang w:val="fr-FR"/>
            </w:rPr>
            <w:t>5.1</w:t>
          </w:r>
          <w:r w:rsidR="008105B3" w:rsidRPr="003C1500">
            <w:rPr>
              <w:noProof/>
              <w:lang w:val="fr-FR"/>
            </w:rPr>
            <w:tab/>
            <w:t xml:space="preserve">Buts à long terme et objectifs stratégiques relatifs </w:t>
          </w:r>
          <w:del w:id="24" w:author="Geneviève Delajod" w:date="2023-06-14T10:40:00Z">
            <w:r w:rsidR="008105B3" w:rsidRPr="003C1500" w:rsidDel="00C1356C">
              <w:rPr>
                <w:noProof/>
                <w:lang w:val="fr-FR"/>
              </w:rPr>
              <w:delText>à la stratégie</w:delText>
            </w:r>
          </w:del>
          <w:ins w:id="25" w:author="Geneviève Delajod" w:date="2023-06-14T10:40:00Z">
            <w:r w:rsidR="00C1356C">
              <w:rPr>
                <w:noProof/>
                <w:lang w:val="fr-FR"/>
              </w:rPr>
              <w:t>au Cadre</w:t>
            </w:r>
          </w:ins>
          <w:r w:rsidR="00CD3001" w:rsidRPr="003C1500">
            <w:rPr>
              <w:noProof/>
              <w:lang w:val="fr-FR"/>
            </w:rPr>
            <w:br/>
          </w:r>
          <w:r w:rsidRPr="003C1500">
            <w:rPr>
              <w:noProof/>
              <w:lang w:val="fr-FR"/>
            </w:rPr>
            <w:tab/>
          </w:r>
          <w:r w:rsidR="008105B3" w:rsidRPr="003C1500">
            <w:rPr>
              <w:noProof/>
              <w:lang w:val="fr-FR"/>
            </w:rPr>
            <w:t>de l</w:t>
          </w:r>
          <w:r w:rsidR="003B5C4B" w:rsidRPr="003C1500">
            <w:rPr>
              <w:noProof/>
              <w:lang w:val="fr-FR"/>
            </w:rPr>
            <w:t>’</w:t>
          </w:r>
          <w:r w:rsidR="008105B3" w:rsidRPr="003C1500">
            <w:rPr>
              <w:noProof/>
              <w:lang w:val="fr-FR"/>
            </w:rPr>
            <w:t>OMM pour le développement des capacités</w:t>
          </w:r>
          <w:r w:rsidR="008105B3" w:rsidRPr="003C1500">
            <w:rPr>
              <w:noProof/>
              <w:webHidden/>
              <w:lang w:val="fr-FR"/>
            </w:rPr>
            <w:tab/>
          </w:r>
          <w:r w:rsidR="00BB3C9F" w:rsidRPr="003C1500">
            <w:rPr>
              <w:noProof/>
              <w:webHidden/>
              <w:lang w:val="fr-FR"/>
            </w:rPr>
            <w:tab/>
          </w:r>
          <w:r w:rsidR="00FD05CD" w:rsidRPr="003C1500">
            <w:rPr>
              <w:noProof/>
              <w:webHidden/>
              <w:lang w:val="fr-FR"/>
            </w:rPr>
            <w:t>36</w:t>
          </w:r>
        </w:p>
        <w:p w14:paraId="2D2453EA" w14:textId="323D4FE0" w:rsidR="008105B3" w:rsidRPr="003C1500" w:rsidRDefault="00502577" w:rsidP="00C1356C">
          <w:pPr>
            <w:pStyle w:val="TOC2"/>
            <w:rPr>
              <w:rFonts w:cstheme="minorBidi"/>
              <w:noProof/>
              <w:lang w:val="fr-FR"/>
            </w:rPr>
          </w:pPr>
          <w:r w:rsidRPr="003C1500">
            <w:rPr>
              <w:noProof/>
              <w:lang w:val="fr-FR"/>
            </w:rPr>
            <w:tab/>
          </w:r>
          <w:r w:rsidR="008105B3" w:rsidRPr="003C1500">
            <w:rPr>
              <w:noProof/>
              <w:lang w:val="fr-FR"/>
            </w:rPr>
            <w:t>5.2</w:t>
          </w:r>
          <w:r w:rsidR="008105B3" w:rsidRPr="003C1500">
            <w:rPr>
              <w:noProof/>
              <w:lang w:val="fr-FR"/>
            </w:rPr>
            <w:tab/>
            <w:t>Priorités et domaines d</w:t>
          </w:r>
          <w:r w:rsidR="003B5C4B" w:rsidRPr="003C1500">
            <w:rPr>
              <w:noProof/>
              <w:lang w:val="fr-FR"/>
            </w:rPr>
            <w:t>’</w:t>
          </w:r>
          <w:r w:rsidR="008105B3" w:rsidRPr="003C1500">
            <w:rPr>
              <w:noProof/>
              <w:lang w:val="fr-FR"/>
            </w:rPr>
            <w:t>action du développement des capacités</w:t>
          </w:r>
          <w:r w:rsidR="008105B3" w:rsidRPr="003C1500">
            <w:rPr>
              <w:noProof/>
              <w:webHidden/>
              <w:lang w:val="fr-FR"/>
            </w:rPr>
            <w:tab/>
          </w:r>
          <w:r w:rsidR="00BB3C9F" w:rsidRPr="003C1500">
            <w:rPr>
              <w:noProof/>
              <w:webHidden/>
              <w:lang w:val="fr-FR"/>
            </w:rPr>
            <w:tab/>
          </w:r>
          <w:r w:rsidR="00FD05CD" w:rsidRPr="003C1500">
            <w:rPr>
              <w:noProof/>
              <w:webHidden/>
              <w:lang w:val="fr-FR"/>
            </w:rPr>
            <w:t>37</w:t>
          </w:r>
        </w:p>
        <w:p w14:paraId="65B4022F" w14:textId="0645B98A" w:rsidR="008105B3" w:rsidRPr="003C1500" w:rsidRDefault="008105B3" w:rsidP="00C1356C">
          <w:pPr>
            <w:pStyle w:val="TOC2"/>
            <w:rPr>
              <w:noProof/>
              <w:lang w:val="fr-FR"/>
            </w:rPr>
          </w:pPr>
          <w:r w:rsidRPr="003C1500">
            <w:rPr>
              <w:noProof/>
              <w:lang w:val="fr-FR"/>
            </w:rPr>
            <w:t>ANNEXE I.</w:t>
          </w:r>
          <w:r w:rsidR="00BB3C9F" w:rsidRPr="00F635D6">
            <w:rPr>
              <w:noProof/>
              <w:lang w:val="fr-FR"/>
            </w:rPr>
            <w:t xml:space="preserve"> </w:t>
          </w:r>
          <w:r w:rsidRPr="003C1500">
            <w:rPr>
              <w:noProof/>
              <w:lang w:val="fr-FR"/>
            </w:rPr>
            <w:t>Glossaire</w:t>
          </w:r>
          <w:r w:rsidRPr="003C1500">
            <w:rPr>
              <w:noProof/>
              <w:webHidden/>
              <w:lang w:val="fr-FR"/>
            </w:rPr>
            <w:tab/>
          </w:r>
          <w:r w:rsidR="00BB3C9F" w:rsidRPr="003C1500">
            <w:rPr>
              <w:noProof/>
              <w:webHidden/>
              <w:lang w:val="fr-FR"/>
            </w:rPr>
            <w:tab/>
          </w:r>
          <w:r w:rsidR="00FD05CD" w:rsidRPr="003C1500">
            <w:rPr>
              <w:noProof/>
              <w:webHidden/>
              <w:lang w:val="fr-FR"/>
            </w:rPr>
            <w:t>39</w:t>
          </w:r>
        </w:p>
        <w:p w14:paraId="45C4BE88" w14:textId="59B2FCC8" w:rsidR="008105B3" w:rsidRPr="003C1500" w:rsidRDefault="008105B3" w:rsidP="00C1356C">
          <w:pPr>
            <w:pStyle w:val="TOC2"/>
            <w:rPr>
              <w:rFonts w:cstheme="minorBidi"/>
              <w:noProof/>
              <w:lang w:val="fr-FR"/>
            </w:rPr>
          </w:pPr>
          <w:r w:rsidRPr="003C1500">
            <w:rPr>
              <w:noProof/>
              <w:lang w:val="fr-FR"/>
            </w:rPr>
            <w:t>ANNEXE II.</w:t>
          </w:r>
          <w:r w:rsidR="00BB3C9F" w:rsidRPr="00F635D6">
            <w:rPr>
              <w:noProof/>
              <w:lang w:val="fr-FR"/>
            </w:rPr>
            <w:t xml:space="preserve"> </w:t>
          </w:r>
          <w:r w:rsidRPr="003C1500">
            <w:rPr>
              <w:noProof/>
              <w:lang w:val="fr-FR"/>
            </w:rPr>
            <w:t xml:space="preserve">Ressources documentaires relatives </w:t>
          </w:r>
          <w:del w:id="26" w:author="Geneviève Delajod" w:date="2023-06-14T10:41:00Z">
            <w:r w:rsidRPr="003C1500" w:rsidDel="00C1356C">
              <w:rPr>
                <w:noProof/>
                <w:lang w:val="fr-FR"/>
              </w:rPr>
              <w:delText>à la Stratégie</w:delText>
            </w:r>
          </w:del>
          <w:ins w:id="27" w:author="Geneviève Delajod" w:date="2023-06-14T10:41:00Z">
            <w:r w:rsidR="00C1356C">
              <w:rPr>
                <w:noProof/>
                <w:lang w:val="fr-FR"/>
              </w:rPr>
              <w:t>au Cadre</w:t>
            </w:r>
          </w:ins>
          <w:r w:rsidRPr="003C1500">
            <w:rPr>
              <w:noProof/>
              <w:lang w:val="fr-FR"/>
            </w:rPr>
            <w:t xml:space="preserve"> de développement</w:t>
          </w:r>
          <w:r w:rsidR="00BB3C9F" w:rsidRPr="003C1500">
            <w:rPr>
              <w:noProof/>
              <w:lang w:val="fr-FR"/>
            </w:rPr>
            <w:br/>
          </w:r>
          <w:r w:rsidRPr="003C1500">
            <w:rPr>
              <w:noProof/>
              <w:lang w:val="fr-FR"/>
            </w:rPr>
            <w:t>des capacités</w:t>
          </w:r>
          <w:r w:rsidRPr="003C1500">
            <w:rPr>
              <w:rFonts w:cstheme="minorBidi"/>
              <w:noProof/>
              <w:webHidden/>
              <w:lang w:val="fr-FR"/>
            </w:rPr>
            <w:tab/>
          </w:r>
          <w:r w:rsidR="00BB3C9F" w:rsidRPr="003C1500">
            <w:rPr>
              <w:rFonts w:cstheme="minorBidi"/>
              <w:noProof/>
              <w:webHidden/>
              <w:lang w:val="fr-FR"/>
            </w:rPr>
            <w:tab/>
          </w:r>
          <w:r w:rsidR="00FD05CD" w:rsidRPr="003C1500">
            <w:rPr>
              <w:rFonts w:cstheme="minorBidi"/>
              <w:noProof/>
              <w:webHidden/>
              <w:lang w:val="fr-FR"/>
            </w:rPr>
            <w:t>42</w:t>
          </w:r>
        </w:p>
        <w:p w14:paraId="27CE521B" w14:textId="0BD4F396" w:rsidR="008105B3" w:rsidRPr="003C1500" w:rsidRDefault="008105B3" w:rsidP="00C1356C">
          <w:pPr>
            <w:pStyle w:val="TOC2"/>
            <w:rPr>
              <w:noProof/>
              <w:lang w:val="fr-FR"/>
            </w:rPr>
          </w:pPr>
          <w:r w:rsidRPr="003C1500">
            <w:rPr>
              <w:noProof/>
              <w:lang w:val="fr-FR"/>
            </w:rPr>
            <w:t>ANNEXE III</w:t>
          </w:r>
          <w:r w:rsidR="00750F6E" w:rsidRPr="00F635D6">
            <w:rPr>
              <w:noProof/>
              <w:lang w:val="fr-FR"/>
            </w:rPr>
            <w:t>.</w:t>
          </w:r>
          <w:r w:rsidR="00BB3C9F" w:rsidRPr="00F635D6">
            <w:rPr>
              <w:noProof/>
              <w:lang w:val="fr-FR"/>
            </w:rPr>
            <w:t xml:space="preserve"> </w:t>
          </w:r>
          <w:r w:rsidRPr="003C1500">
            <w:rPr>
              <w:noProof/>
              <w:lang w:val="fr-FR"/>
            </w:rPr>
            <w:t>Liste des références</w:t>
          </w:r>
          <w:r w:rsidRPr="003C1500">
            <w:rPr>
              <w:noProof/>
              <w:webHidden/>
              <w:lang w:val="fr-FR"/>
            </w:rPr>
            <w:tab/>
          </w:r>
          <w:r w:rsidR="00BB3C9F" w:rsidRPr="003C1500">
            <w:rPr>
              <w:noProof/>
              <w:webHidden/>
              <w:lang w:val="fr-FR"/>
            </w:rPr>
            <w:tab/>
          </w:r>
          <w:r w:rsidR="00FD05CD" w:rsidRPr="003C1500">
            <w:rPr>
              <w:noProof/>
              <w:webHidden/>
              <w:lang w:val="fr-FR"/>
            </w:rPr>
            <w:t>43</w:t>
          </w:r>
        </w:p>
        <w:p w14:paraId="27F65FBF" w14:textId="121A7BC0" w:rsidR="00C26217" w:rsidRPr="00F635D6" w:rsidRDefault="00C1356C" w:rsidP="00C1356C">
          <w:pPr>
            <w:pStyle w:val="TOC2"/>
            <w:rPr>
              <w:lang w:val="fr-CH"/>
            </w:rPr>
          </w:pPr>
        </w:p>
      </w:sdtContent>
    </w:sdt>
    <w:p w14:paraId="633C861D" w14:textId="77777777" w:rsidR="00897E04" w:rsidRDefault="00897E04" w:rsidP="00364170">
      <w:pPr>
        <w:tabs>
          <w:tab w:val="clear" w:pos="1134"/>
        </w:tabs>
        <w:spacing w:after="160" w:line="259" w:lineRule="auto"/>
        <w:jc w:val="left"/>
        <w:rPr>
          <w:rFonts w:eastAsia="Calibri" w:cstheme="minorBidi"/>
          <w:lang w:val="fr-CH"/>
        </w:rPr>
      </w:pPr>
    </w:p>
    <w:p w14:paraId="3DB3800A" w14:textId="77777777" w:rsidR="00897E04" w:rsidRDefault="00897E04" w:rsidP="00364170">
      <w:pPr>
        <w:tabs>
          <w:tab w:val="clear" w:pos="1134"/>
        </w:tabs>
        <w:spacing w:after="160" w:line="259" w:lineRule="auto"/>
        <w:jc w:val="left"/>
        <w:rPr>
          <w:rFonts w:eastAsia="Calibri" w:cstheme="minorBidi"/>
          <w:lang w:val="fr-CH"/>
        </w:rPr>
      </w:pPr>
    </w:p>
    <w:p w14:paraId="31C3F928" w14:textId="1651082E" w:rsidR="00C26217" w:rsidRPr="00F635D6" w:rsidRDefault="00C26217" w:rsidP="00364170">
      <w:pPr>
        <w:tabs>
          <w:tab w:val="clear" w:pos="1134"/>
        </w:tabs>
        <w:spacing w:after="160" w:line="259" w:lineRule="auto"/>
        <w:jc w:val="left"/>
        <w:rPr>
          <w:rFonts w:eastAsia="Times New Roman" w:cstheme="minorBidi"/>
          <w:color w:val="2F5496"/>
          <w:lang w:val="fr-CH"/>
        </w:rPr>
      </w:pPr>
      <w:r w:rsidRPr="00F635D6">
        <w:rPr>
          <w:rFonts w:eastAsia="Calibri" w:cstheme="minorBidi"/>
          <w:lang w:val="fr-CH"/>
        </w:rPr>
        <w:br w:type="page"/>
      </w:r>
    </w:p>
    <w:p w14:paraId="463A340B" w14:textId="40B69F52" w:rsidR="00C26217" w:rsidRPr="00BB5935" w:rsidRDefault="004317B7" w:rsidP="00DE339A">
      <w:pPr>
        <w:keepNext/>
        <w:keepLines/>
        <w:tabs>
          <w:tab w:val="clear" w:pos="1134"/>
        </w:tabs>
        <w:spacing w:before="240" w:after="240"/>
        <w:jc w:val="left"/>
        <w:outlineLvl w:val="0"/>
        <w:rPr>
          <w:rFonts w:eastAsia="Times New Roman" w:cstheme="minorBidi"/>
          <w:b/>
          <w:bCs/>
          <w:color w:val="2F5496"/>
          <w:sz w:val="22"/>
          <w:szCs w:val="22"/>
          <w:lang w:val="fr-FR"/>
        </w:rPr>
      </w:pPr>
      <w:bookmarkStart w:id="28" w:name="_Toc134521951"/>
      <w:bookmarkStart w:id="29" w:name="_Toc137631454"/>
      <w:r w:rsidRPr="00BB5935">
        <w:rPr>
          <w:rFonts w:eastAsia="Times New Roman" w:cstheme="minorBidi"/>
          <w:b/>
          <w:bCs/>
          <w:color w:val="2F5496"/>
          <w:sz w:val="22"/>
          <w:szCs w:val="22"/>
          <w:lang w:val="fr-FR"/>
        </w:rPr>
        <w:lastRenderedPageBreak/>
        <w:t xml:space="preserve">Liste </w:t>
      </w:r>
      <w:r w:rsidR="000B2550" w:rsidRPr="00BB5935">
        <w:rPr>
          <w:rFonts w:eastAsia="Times New Roman" w:cstheme="minorBidi"/>
          <w:b/>
          <w:bCs/>
          <w:color w:val="2F5496"/>
          <w:sz w:val="22"/>
          <w:szCs w:val="22"/>
          <w:lang w:val="fr-FR"/>
        </w:rPr>
        <w:t>des sigles et acronymes</w:t>
      </w:r>
      <w:bookmarkEnd w:id="28"/>
      <w:bookmarkEnd w:id="29"/>
    </w:p>
    <w:tbl>
      <w:tblPr>
        <w:tblW w:w="5000" w:type="pct"/>
        <w:tblCellMar>
          <w:left w:w="0" w:type="dxa"/>
          <w:right w:w="0" w:type="dxa"/>
        </w:tblCellMar>
        <w:tblLook w:val="04A0" w:firstRow="1" w:lastRow="0" w:firstColumn="1" w:lastColumn="0" w:noHBand="0" w:noVBand="1"/>
      </w:tblPr>
      <w:tblGrid>
        <w:gridCol w:w="1205"/>
        <w:gridCol w:w="8434"/>
      </w:tblGrid>
      <w:tr w:rsidR="00C26217" w:rsidRPr="00F635D6" w14:paraId="6E125789" w14:textId="77777777" w:rsidTr="007D28F0">
        <w:trPr>
          <w:trHeight w:val="295"/>
        </w:trPr>
        <w:tc>
          <w:tcPr>
            <w:tcW w:w="625" w:type="pct"/>
            <w:tcBorders>
              <w:top w:val="nil"/>
              <w:left w:val="nil"/>
              <w:bottom w:val="nil"/>
              <w:right w:val="nil"/>
            </w:tcBorders>
            <w:shd w:val="clear" w:color="auto" w:fill="auto"/>
            <w:noWrap/>
            <w:tcMar>
              <w:top w:w="15" w:type="dxa"/>
              <w:left w:w="15" w:type="dxa"/>
              <w:bottom w:w="0" w:type="dxa"/>
              <w:right w:w="15" w:type="dxa"/>
            </w:tcMar>
            <w:vAlign w:val="bottom"/>
            <w:hideMark/>
          </w:tcPr>
          <w:p w14:paraId="00A3A06C" w14:textId="32A3C79B" w:rsidR="00C26217" w:rsidRPr="00F635D6" w:rsidRDefault="00C25806" w:rsidP="00364170">
            <w:pPr>
              <w:tabs>
                <w:tab w:val="clear" w:pos="1134"/>
              </w:tabs>
              <w:spacing w:before="60" w:afterLines="60" w:after="144"/>
              <w:jc w:val="left"/>
              <w:rPr>
                <w:rFonts w:eastAsia="Calibri" w:cstheme="minorBidi"/>
                <w:color w:val="000000"/>
                <w:lang w:val="fr-CH"/>
              </w:rPr>
            </w:pPr>
            <w:proofErr w:type="spellStart"/>
            <w:r w:rsidRPr="00F635D6">
              <w:rPr>
                <w:rFonts w:eastAsia="Calibri" w:cstheme="minorBidi"/>
                <w:color w:val="000000"/>
                <w:lang w:val="fr-CH"/>
              </w:rPr>
              <w:t>BAsD</w:t>
            </w:r>
            <w:proofErr w:type="spellEnd"/>
          </w:p>
        </w:tc>
        <w:tc>
          <w:tcPr>
            <w:tcW w:w="4375" w:type="pct"/>
            <w:tcBorders>
              <w:top w:val="nil"/>
              <w:left w:val="nil"/>
              <w:bottom w:val="nil"/>
              <w:right w:val="nil"/>
            </w:tcBorders>
            <w:shd w:val="clear" w:color="auto" w:fill="auto"/>
            <w:noWrap/>
            <w:tcMar>
              <w:top w:w="15" w:type="dxa"/>
              <w:left w:w="15" w:type="dxa"/>
              <w:bottom w:w="0" w:type="dxa"/>
              <w:right w:w="15" w:type="dxa"/>
            </w:tcMar>
            <w:vAlign w:val="bottom"/>
            <w:hideMark/>
          </w:tcPr>
          <w:p w14:paraId="204E11EC" w14:textId="77777777" w:rsidR="00C26217" w:rsidRPr="00F635D6" w:rsidRDefault="00C26217" w:rsidP="00364170">
            <w:pPr>
              <w:tabs>
                <w:tab w:val="clear" w:pos="1134"/>
              </w:tabs>
              <w:spacing w:before="60" w:afterLines="60" w:after="144"/>
              <w:jc w:val="left"/>
              <w:rPr>
                <w:rFonts w:eastAsia="Calibri" w:cstheme="minorBidi"/>
                <w:color w:val="000000"/>
                <w:lang w:val="fr-CH"/>
              </w:rPr>
            </w:pPr>
            <w:r w:rsidRPr="00F635D6">
              <w:rPr>
                <w:rFonts w:eastAsia="Calibri" w:cstheme="minorBidi"/>
                <w:color w:val="000000"/>
                <w:lang w:val="fr-CH"/>
              </w:rPr>
              <w:t xml:space="preserve">Banque asiatique de développement </w:t>
            </w:r>
          </w:p>
        </w:tc>
      </w:tr>
      <w:tr w:rsidR="000A69D1" w:rsidRPr="003C1500" w14:paraId="4AF3B6CB" w14:textId="77777777" w:rsidTr="00014B6E">
        <w:trPr>
          <w:trHeight w:val="295"/>
        </w:trPr>
        <w:tc>
          <w:tcPr>
            <w:tcW w:w="625" w:type="pct"/>
            <w:tcBorders>
              <w:top w:val="nil"/>
              <w:left w:val="nil"/>
              <w:bottom w:val="nil"/>
              <w:right w:val="nil"/>
            </w:tcBorders>
            <w:shd w:val="clear" w:color="auto" w:fill="auto"/>
            <w:noWrap/>
            <w:tcMar>
              <w:top w:w="15" w:type="dxa"/>
              <w:left w:w="15" w:type="dxa"/>
              <w:bottom w:w="0" w:type="dxa"/>
              <w:right w:w="15" w:type="dxa"/>
            </w:tcMar>
            <w:vAlign w:val="bottom"/>
            <w:hideMark/>
          </w:tcPr>
          <w:p w14:paraId="6C2180EC" w14:textId="77777777" w:rsidR="000A69D1" w:rsidRPr="00F635D6" w:rsidRDefault="000A69D1" w:rsidP="00364170">
            <w:pPr>
              <w:tabs>
                <w:tab w:val="clear" w:pos="1134"/>
              </w:tabs>
              <w:spacing w:before="60" w:afterLines="60" w:after="144"/>
              <w:jc w:val="left"/>
              <w:rPr>
                <w:rFonts w:eastAsia="Calibri" w:cstheme="minorBidi"/>
                <w:color w:val="000000"/>
                <w:lang w:val="fr-CH"/>
              </w:rPr>
            </w:pPr>
            <w:r w:rsidRPr="00F635D6">
              <w:rPr>
                <w:rFonts w:eastAsia="Calibri" w:cstheme="minorBidi"/>
                <w:color w:val="000000"/>
                <w:lang w:val="fr-CH"/>
              </w:rPr>
              <w:t>BERD</w:t>
            </w:r>
          </w:p>
        </w:tc>
        <w:tc>
          <w:tcPr>
            <w:tcW w:w="4375" w:type="pct"/>
            <w:tcBorders>
              <w:top w:val="nil"/>
              <w:left w:val="nil"/>
              <w:bottom w:val="nil"/>
              <w:right w:val="nil"/>
            </w:tcBorders>
            <w:shd w:val="clear" w:color="auto" w:fill="auto"/>
            <w:noWrap/>
            <w:tcMar>
              <w:top w:w="15" w:type="dxa"/>
              <w:left w:w="15" w:type="dxa"/>
              <w:bottom w:w="0" w:type="dxa"/>
              <w:right w:w="15" w:type="dxa"/>
            </w:tcMar>
            <w:vAlign w:val="bottom"/>
            <w:hideMark/>
          </w:tcPr>
          <w:p w14:paraId="5C5BDB2A" w14:textId="77777777" w:rsidR="000A69D1" w:rsidRPr="00F635D6" w:rsidRDefault="000A69D1" w:rsidP="00364170">
            <w:pPr>
              <w:tabs>
                <w:tab w:val="clear" w:pos="1134"/>
              </w:tabs>
              <w:spacing w:before="60" w:afterLines="60" w:after="144"/>
              <w:jc w:val="left"/>
              <w:rPr>
                <w:rFonts w:eastAsia="Calibri" w:cstheme="minorBidi"/>
                <w:color w:val="000000"/>
                <w:lang w:val="fr-CH"/>
              </w:rPr>
            </w:pPr>
            <w:r w:rsidRPr="00F635D6">
              <w:rPr>
                <w:rFonts w:eastAsia="Calibri" w:cstheme="minorBidi"/>
                <w:color w:val="000000"/>
                <w:lang w:val="fr-CH"/>
              </w:rPr>
              <w:t xml:space="preserve">Banque européenne pour la reconstruction et le développement </w:t>
            </w:r>
          </w:p>
        </w:tc>
      </w:tr>
      <w:tr w:rsidR="000A69D1" w:rsidRPr="00F635D6" w14:paraId="4472A176" w14:textId="77777777" w:rsidTr="00A31ED2">
        <w:trPr>
          <w:trHeight w:val="295"/>
        </w:trPr>
        <w:tc>
          <w:tcPr>
            <w:tcW w:w="625" w:type="pct"/>
            <w:tcBorders>
              <w:top w:val="nil"/>
              <w:left w:val="nil"/>
              <w:bottom w:val="nil"/>
              <w:right w:val="nil"/>
            </w:tcBorders>
            <w:shd w:val="clear" w:color="auto" w:fill="auto"/>
            <w:noWrap/>
            <w:tcMar>
              <w:top w:w="15" w:type="dxa"/>
              <w:left w:w="15" w:type="dxa"/>
              <w:bottom w:w="0" w:type="dxa"/>
              <w:right w:w="15" w:type="dxa"/>
            </w:tcMar>
            <w:vAlign w:val="bottom"/>
            <w:hideMark/>
          </w:tcPr>
          <w:p w14:paraId="03A717E1" w14:textId="2A62F764" w:rsidR="000A69D1" w:rsidRPr="00F635D6" w:rsidRDefault="000A69D1" w:rsidP="00364170">
            <w:pPr>
              <w:tabs>
                <w:tab w:val="clear" w:pos="1134"/>
              </w:tabs>
              <w:spacing w:before="60" w:afterLines="60" w:after="144"/>
              <w:jc w:val="left"/>
              <w:rPr>
                <w:rFonts w:eastAsia="Calibri" w:cstheme="minorBidi"/>
                <w:color w:val="000000"/>
                <w:lang w:val="fr-CH"/>
              </w:rPr>
            </w:pPr>
            <w:r w:rsidRPr="00F635D6">
              <w:rPr>
                <w:rFonts w:eastAsia="Calibri" w:cstheme="minorBidi"/>
                <w:color w:val="000000"/>
                <w:lang w:val="fr-CH"/>
              </w:rPr>
              <w:t>BID</w:t>
            </w:r>
          </w:p>
        </w:tc>
        <w:tc>
          <w:tcPr>
            <w:tcW w:w="4375" w:type="pct"/>
            <w:tcBorders>
              <w:top w:val="nil"/>
              <w:left w:val="nil"/>
              <w:bottom w:val="nil"/>
              <w:right w:val="nil"/>
            </w:tcBorders>
            <w:shd w:val="clear" w:color="auto" w:fill="auto"/>
            <w:noWrap/>
            <w:tcMar>
              <w:top w:w="15" w:type="dxa"/>
              <w:left w:w="15" w:type="dxa"/>
              <w:bottom w:w="0" w:type="dxa"/>
              <w:right w:w="15" w:type="dxa"/>
            </w:tcMar>
            <w:vAlign w:val="bottom"/>
            <w:hideMark/>
          </w:tcPr>
          <w:p w14:paraId="3C4BD68D" w14:textId="77777777" w:rsidR="000A69D1" w:rsidRPr="00F635D6" w:rsidRDefault="000A69D1" w:rsidP="00364170">
            <w:pPr>
              <w:tabs>
                <w:tab w:val="clear" w:pos="1134"/>
              </w:tabs>
              <w:spacing w:before="60" w:afterLines="60" w:after="144"/>
              <w:jc w:val="left"/>
              <w:rPr>
                <w:rFonts w:eastAsia="Calibri" w:cstheme="minorBidi"/>
                <w:color w:val="000000"/>
                <w:lang w:val="fr-CH"/>
              </w:rPr>
            </w:pPr>
            <w:r w:rsidRPr="00F635D6">
              <w:rPr>
                <w:rFonts w:eastAsia="Calibri" w:cstheme="minorBidi"/>
                <w:color w:val="000000"/>
                <w:lang w:val="fr-CH"/>
              </w:rPr>
              <w:t xml:space="preserve">Banque interaméricaine de développement </w:t>
            </w:r>
          </w:p>
        </w:tc>
      </w:tr>
      <w:tr w:rsidR="00C26217" w:rsidRPr="00F635D6" w14:paraId="05A07559" w14:textId="77777777" w:rsidTr="007D28F0">
        <w:trPr>
          <w:trHeight w:val="295"/>
        </w:trPr>
        <w:tc>
          <w:tcPr>
            <w:tcW w:w="625" w:type="pct"/>
            <w:tcBorders>
              <w:top w:val="nil"/>
              <w:left w:val="nil"/>
              <w:bottom w:val="nil"/>
              <w:right w:val="nil"/>
            </w:tcBorders>
            <w:shd w:val="clear" w:color="auto" w:fill="auto"/>
            <w:noWrap/>
            <w:tcMar>
              <w:top w:w="15" w:type="dxa"/>
              <w:left w:w="15" w:type="dxa"/>
              <w:bottom w:w="0" w:type="dxa"/>
              <w:right w:w="15" w:type="dxa"/>
            </w:tcMar>
            <w:vAlign w:val="bottom"/>
            <w:hideMark/>
          </w:tcPr>
          <w:p w14:paraId="50B50F14" w14:textId="5962E267" w:rsidR="00C26217" w:rsidRPr="00F635D6" w:rsidRDefault="00C26217" w:rsidP="00364170">
            <w:pPr>
              <w:tabs>
                <w:tab w:val="clear" w:pos="1134"/>
              </w:tabs>
              <w:spacing w:before="60" w:afterLines="60" w:after="144"/>
              <w:jc w:val="left"/>
              <w:rPr>
                <w:rFonts w:eastAsia="Calibri" w:cstheme="minorBidi"/>
                <w:color w:val="000000"/>
                <w:lang w:val="fr-CH"/>
              </w:rPr>
            </w:pPr>
            <w:proofErr w:type="spellStart"/>
            <w:r w:rsidRPr="00F635D6">
              <w:rPr>
                <w:rFonts w:eastAsia="Calibri" w:cstheme="minorBidi"/>
                <w:color w:val="000000"/>
                <w:lang w:val="fr-CH"/>
              </w:rPr>
              <w:t>B</w:t>
            </w:r>
            <w:r w:rsidR="00C25806" w:rsidRPr="00F635D6">
              <w:rPr>
                <w:rFonts w:eastAsia="Calibri" w:cstheme="minorBidi"/>
                <w:color w:val="000000"/>
                <w:lang w:val="fr-CH"/>
              </w:rPr>
              <w:t>AfD</w:t>
            </w:r>
            <w:proofErr w:type="spellEnd"/>
          </w:p>
        </w:tc>
        <w:tc>
          <w:tcPr>
            <w:tcW w:w="4375" w:type="pct"/>
            <w:tcBorders>
              <w:top w:val="nil"/>
              <w:left w:val="nil"/>
              <w:bottom w:val="nil"/>
              <w:right w:val="nil"/>
            </w:tcBorders>
            <w:shd w:val="clear" w:color="auto" w:fill="auto"/>
            <w:noWrap/>
            <w:tcMar>
              <w:top w:w="15" w:type="dxa"/>
              <w:left w:w="15" w:type="dxa"/>
              <w:bottom w:w="0" w:type="dxa"/>
              <w:right w:w="15" w:type="dxa"/>
            </w:tcMar>
            <w:vAlign w:val="bottom"/>
            <w:hideMark/>
          </w:tcPr>
          <w:p w14:paraId="4D104E80" w14:textId="77777777" w:rsidR="00C26217" w:rsidRPr="00F635D6" w:rsidRDefault="00C26217" w:rsidP="00364170">
            <w:pPr>
              <w:tabs>
                <w:tab w:val="clear" w:pos="1134"/>
              </w:tabs>
              <w:spacing w:before="60" w:afterLines="60" w:after="144"/>
              <w:jc w:val="left"/>
              <w:rPr>
                <w:rFonts w:eastAsia="Calibri" w:cstheme="minorBidi"/>
                <w:color w:val="000000"/>
                <w:lang w:val="fr-CH"/>
              </w:rPr>
            </w:pPr>
            <w:r w:rsidRPr="00F635D6">
              <w:rPr>
                <w:rFonts w:eastAsia="Calibri" w:cstheme="minorBidi"/>
                <w:color w:val="000000"/>
                <w:lang w:val="fr-CH"/>
              </w:rPr>
              <w:t xml:space="preserve">Banque africaine de développement </w:t>
            </w:r>
          </w:p>
        </w:tc>
      </w:tr>
      <w:tr w:rsidR="00C26217" w:rsidRPr="00F635D6" w14:paraId="647EC80C" w14:textId="77777777" w:rsidTr="007D28F0">
        <w:trPr>
          <w:trHeight w:val="295"/>
        </w:trPr>
        <w:tc>
          <w:tcPr>
            <w:tcW w:w="625" w:type="pct"/>
            <w:tcBorders>
              <w:top w:val="nil"/>
              <w:left w:val="nil"/>
              <w:bottom w:val="nil"/>
              <w:right w:val="nil"/>
            </w:tcBorders>
            <w:shd w:val="clear" w:color="auto" w:fill="auto"/>
            <w:noWrap/>
            <w:tcMar>
              <w:top w:w="15" w:type="dxa"/>
              <w:left w:w="15" w:type="dxa"/>
              <w:bottom w:w="0" w:type="dxa"/>
              <w:right w:w="15" w:type="dxa"/>
            </w:tcMar>
            <w:vAlign w:val="bottom"/>
            <w:hideMark/>
          </w:tcPr>
          <w:p w14:paraId="4F789B15" w14:textId="77777777" w:rsidR="00C26217" w:rsidRPr="00F635D6" w:rsidRDefault="00C26217" w:rsidP="00364170">
            <w:pPr>
              <w:tabs>
                <w:tab w:val="clear" w:pos="1134"/>
              </w:tabs>
              <w:spacing w:before="60" w:afterLines="60" w:after="144"/>
              <w:jc w:val="left"/>
              <w:rPr>
                <w:rFonts w:eastAsia="Calibri" w:cstheme="minorBidi"/>
                <w:color w:val="000000"/>
                <w:lang w:val="fr-CH"/>
              </w:rPr>
            </w:pPr>
            <w:r w:rsidRPr="00F635D6">
              <w:rPr>
                <w:rFonts w:eastAsia="Calibri" w:cstheme="minorBidi"/>
                <w:color w:val="000000"/>
                <w:lang w:val="fr-CH"/>
              </w:rPr>
              <w:t>Cg</w:t>
            </w:r>
          </w:p>
        </w:tc>
        <w:tc>
          <w:tcPr>
            <w:tcW w:w="4375" w:type="pct"/>
            <w:tcBorders>
              <w:top w:val="nil"/>
              <w:left w:val="nil"/>
              <w:bottom w:val="nil"/>
              <w:right w:val="nil"/>
            </w:tcBorders>
            <w:shd w:val="clear" w:color="auto" w:fill="auto"/>
            <w:noWrap/>
            <w:tcMar>
              <w:top w:w="15" w:type="dxa"/>
              <w:left w:w="15" w:type="dxa"/>
              <w:bottom w:w="0" w:type="dxa"/>
              <w:right w:w="15" w:type="dxa"/>
            </w:tcMar>
            <w:vAlign w:val="bottom"/>
            <w:hideMark/>
          </w:tcPr>
          <w:p w14:paraId="60E24BB2" w14:textId="77777777" w:rsidR="00C26217" w:rsidRPr="00F635D6" w:rsidRDefault="00C26217" w:rsidP="00364170">
            <w:pPr>
              <w:tabs>
                <w:tab w:val="clear" w:pos="1134"/>
              </w:tabs>
              <w:spacing w:before="60" w:afterLines="60" w:after="144"/>
              <w:jc w:val="left"/>
              <w:rPr>
                <w:rFonts w:eastAsia="Calibri" w:cstheme="minorBidi"/>
                <w:color w:val="000000"/>
                <w:lang w:val="fr-CH"/>
              </w:rPr>
            </w:pPr>
            <w:r w:rsidRPr="00F635D6">
              <w:rPr>
                <w:rFonts w:eastAsia="Calibri" w:cstheme="minorBidi"/>
                <w:color w:val="000000"/>
                <w:lang w:val="fr-CH"/>
              </w:rPr>
              <w:t>Congrès (Congrès météorologique mondial)</w:t>
            </w:r>
          </w:p>
        </w:tc>
      </w:tr>
      <w:tr w:rsidR="000A69D1" w:rsidRPr="00F635D6" w14:paraId="731D7E71" w14:textId="77777777" w:rsidTr="00DF0082">
        <w:trPr>
          <w:trHeight w:val="295"/>
        </w:trPr>
        <w:tc>
          <w:tcPr>
            <w:tcW w:w="625" w:type="pct"/>
            <w:tcBorders>
              <w:top w:val="nil"/>
              <w:left w:val="nil"/>
              <w:bottom w:val="nil"/>
              <w:right w:val="nil"/>
            </w:tcBorders>
            <w:shd w:val="clear" w:color="auto" w:fill="auto"/>
            <w:noWrap/>
            <w:tcMar>
              <w:top w:w="15" w:type="dxa"/>
              <w:left w:w="15" w:type="dxa"/>
              <w:bottom w:w="0" w:type="dxa"/>
              <w:right w:w="15" w:type="dxa"/>
            </w:tcMar>
            <w:vAlign w:val="bottom"/>
            <w:hideMark/>
          </w:tcPr>
          <w:p w14:paraId="40ABC75B" w14:textId="76BF6A36" w:rsidR="000A69D1" w:rsidRPr="00F635D6" w:rsidRDefault="000A69D1" w:rsidP="00364170">
            <w:pPr>
              <w:tabs>
                <w:tab w:val="clear" w:pos="1134"/>
              </w:tabs>
              <w:spacing w:before="60" w:afterLines="60" w:after="144"/>
              <w:jc w:val="left"/>
              <w:rPr>
                <w:rFonts w:eastAsia="Calibri" w:cstheme="minorBidi"/>
                <w:color w:val="000000"/>
                <w:lang w:val="fr-CH"/>
              </w:rPr>
            </w:pPr>
            <w:r w:rsidRPr="00F635D6">
              <w:rPr>
                <w:rFonts w:eastAsia="Calibri" w:cstheme="minorBidi"/>
                <w:color w:val="000000"/>
                <w:lang w:val="fr-CH"/>
              </w:rPr>
              <w:t>C</w:t>
            </w:r>
            <w:r w:rsidR="006E67A1" w:rsidRPr="00F635D6">
              <w:rPr>
                <w:rFonts w:eastAsia="Calibri" w:cstheme="minorBidi"/>
                <w:color w:val="000000"/>
                <w:lang w:val="fr-CH"/>
              </w:rPr>
              <w:t>OI</w:t>
            </w:r>
          </w:p>
        </w:tc>
        <w:tc>
          <w:tcPr>
            <w:tcW w:w="4375" w:type="pct"/>
            <w:tcBorders>
              <w:top w:val="nil"/>
              <w:left w:val="nil"/>
              <w:bottom w:val="nil"/>
              <w:right w:val="nil"/>
            </w:tcBorders>
            <w:shd w:val="clear" w:color="auto" w:fill="auto"/>
            <w:noWrap/>
            <w:tcMar>
              <w:top w:w="15" w:type="dxa"/>
              <w:left w:w="15" w:type="dxa"/>
              <w:bottom w:w="0" w:type="dxa"/>
              <w:right w:w="15" w:type="dxa"/>
            </w:tcMar>
            <w:vAlign w:val="bottom"/>
            <w:hideMark/>
          </w:tcPr>
          <w:p w14:paraId="190BC1FB" w14:textId="285A90FB" w:rsidR="000A69D1" w:rsidRPr="00F635D6" w:rsidRDefault="000A69D1" w:rsidP="00364170">
            <w:pPr>
              <w:tabs>
                <w:tab w:val="clear" w:pos="1134"/>
              </w:tabs>
              <w:spacing w:before="60" w:afterLines="60" w:after="144"/>
              <w:jc w:val="left"/>
              <w:rPr>
                <w:rFonts w:eastAsia="Calibri" w:cstheme="minorBidi"/>
                <w:color w:val="000000"/>
                <w:lang w:val="fr-CH"/>
              </w:rPr>
            </w:pPr>
            <w:r w:rsidRPr="00F635D6">
              <w:rPr>
                <w:rFonts w:eastAsia="Calibri" w:cstheme="minorBidi"/>
                <w:color w:val="000000"/>
                <w:lang w:val="fr-CH"/>
              </w:rPr>
              <w:t>Commission océanographique inter</w:t>
            </w:r>
            <w:r w:rsidR="006E67A1" w:rsidRPr="00F635D6">
              <w:rPr>
                <w:rFonts w:eastAsia="Calibri" w:cstheme="minorBidi"/>
                <w:color w:val="000000"/>
                <w:lang w:val="fr-CH"/>
              </w:rPr>
              <w:t>gouvernementale</w:t>
            </w:r>
            <w:r w:rsidRPr="00F635D6">
              <w:rPr>
                <w:rFonts w:eastAsia="Calibri" w:cstheme="minorBidi"/>
                <w:color w:val="000000"/>
                <w:lang w:val="fr-CH"/>
              </w:rPr>
              <w:t xml:space="preserve"> </w:t>
            </w:r>
          </w:p>
        </w:tc>
      </w:tr>
      <w:tr w:rsidR="000A69D1" w:rsidRPr="003C1500" w14:paraId="60225D18" w14:textId="77777777" w:rsidTr="00923D36">
        <w:trPr>
          <w:trHeight w:val="295"/>
        </w:trPr>
        <w:tc>
          <w:tcPr>
            <w:tcW w:w="625" w:type="pct"/>
            <w:tcBorders>
              <w:top w:val="nil"/>
              <w:left w:val="nil"/>
              <w:bottom w:val="nil"/>
              <w:right w:val="nil"/>
            </w:tcBorders>
            <w:shd w:val="clear" w:color="auto" w:fill="auto"/>
            <w:noWrap/>
            <w:tcMar>
              <w:top w:w="15" w:type="dxa"/>
              <w:left w:w="15" w:type="dxa"/>
              <w:bottom w:w="0" w:type="dxa"/>
              <w:right w:w="15" w:type="dxa"/>
            </w:tcMar>
            <w:vAlign w:val="bottom"/>
            <w:hideMark/>
          </w:tcPr>
          <w:p w14:paraId="1005C70B" w14:textId="77777777" w:rsidR="000A69D1" w:rsidRPr="00F635D6" w:rsidRDefault="000A69D1" w:rsidP="00364170">
            <w:pPr>
              <w:tabs>
                <w:tab w:val="clear" w:pos="1134"/>
              </w:tabs>
              <w:spacing w:before="60" w:afterLines="60" w:after="144"/>
              <w:jc w:val="left"/>
              <w:rPr>
                <w:rFonts w:eastAsia="Calibri" w:cstheme="minorBidi"/>
                <w:color w:val="000000"/>
                <w:lang w:val="fr-CH"/>
              </w:rPr>
            </w:pPr>
            <w:r w:rsidRPr="00F635D6">
              <w:rPr>
                <w:rFonts w:eastAsia="Calibri" w:cstheme="minorBidi"/>
                <w:color w:val="000000"/>
                <w:lang w:val="fr-CH"/>
              </w:rPr>
              <w:t>CMSC</w:t>
            </w:r>
          </w:p>
        </w:tc>
        <w:tc>
          <w:tcPr>
            <w:tcW w:w="4375" w:type="pct"/>
            <w:tcBorders>
              <w:top w:val="nil"/>
              <w:left w:val="nil"/>
              <w:bottom w:val="nil"/>
              <w:right w:val="nil"/>
            </w:tcBorders>
            <w:shd w:val="clear" w:color="auto" w:fill="auto"/>
            <w:noWrap/>
            <w:tcMar>
              <w:top w:w="15" w:type="dxa"/>
              <w:left w:w="15" w:type="dxa"/>
              <w:bottom w:w="0" w:type="dxa"/>
              <w:right w:w="15" w:type="dxa"/>
            </w:tcMar>
            <w:vAlign w:val="bottom"/>
            <w:hideMark/>
          </w:tcPr>
          <w:p w14:paraId="48B19809" w14:textId="77777777" w:rsidR="000A69D1" w:rsidRPr="00F635D6" w:rsidRDefault="000A69D1" w:rsidP="00364170">
            <w:pPr>
              <w:tabs>
                <w:tab w:val="clear" w:pos="1134"/>
              </w:tabs>
              <w:spacing w:before="60" w:afterLines="60" w:after="144"/>
              <w:jc w:val="left"/>
              <w:rPr>
                <w:rFonts w:eastAsia="Calibri" w:cstheme="minorBidi"/>
                <w:color w:val="000000"/>
                <w:lang w:val="fr-CH"/>
              </w:rPr>
            </w:pPr>
            <w:r w:rsidRPr="00F635D6">
              <w:rPr>
                <w:rFonts w:eastAsia="Calibri" w:cstheme="minorBidi"/>
                <w:color w:val="000000"/>
                <w:lang w:val="fr-CH"/>
              </w:rPr>
              <w:t>Cadre mondial pour les services climatologiques</w:t>
            </w:r>
          </w:p>
        </w:tc>
      </w:tr>
      <w:tr w:rsidR="000A69D1" w:rsidRPr="00F635D6" w14:paraId="51D66E09" w14:textId="77777777" w:rsidTr="00251DEF">
        <w:trPr>
          <w:trHeight w:val="295"/>
        </w:trPr>
        <w:tc>
          <w:tcPr>
            <w:tcW w:w="625" w:type="pct"/>
            <w:tcBorders>
              <w:top w:val="nil"/>
              <w:left w:val="nil"/>
              <w:bottom w:val="nil"/>
              <w:right w:val="nil"/>
            </w:tcBorders>
            <w:shd w:val="clear" w:color="auto" w:fill="auto"/>
            <w:noWrap/>
            <w:tcMar>
              <w:top w:w="15" w:type="dxa"/>
              <w:left w:w="15" w:type="dxa"/>
              <w:bottom w:w="0" w:type="dxa"/>
              <w:right w:w="15" w:type="dxa"/>
            </w:tcMar>
            <w:vAlign w:val="bottom"/>
            <w:hideMark/>
          </w:tcPr>
          <w:p w14:paraId="5501DD2B" w14:textId="5C5C9661" w:rsidR="000A69D1" w:rsidRPr="00F635D6" w:rsidRDefault="000A69D1" w:rsidP="00364170">
            <w:pPr>
              <w:tabs>
                <w:tab w:val="clear" w:pos="1134"/>
              </w:tabs>
              <w:spacing w:before="60" w:afterLines="60" w:after="144"/>
              <w:jc w:val="left"/>
              <w:rPr>
                <w:rFonts w:eastAsia="Calibri" w:cstheme="minorBidi"/>
                <w:color w:val="000000"/>
                <w:lang w:val="fr-CH"/>
              </w:rPr>
            </w:pPr>
            <w:r w:rsidRPr="00F635D6">
              <w:rPr>
                <w:rFonts w:eastAsia="Calibri" w:cstheme="minorBidi"/>
                <w:color w:val="000000"/>
                <w:lang w:val="fr-CH"/>
              </w:rPr>
              <w:t>E</w:t>
            </w:r>
            <w:r w:rsidR="0003024A" w:rsidRPr="00F635D6">
              <w:rPr>
                <w:rFonts w:eastAsia="Calibri" w:cstheme="minorBidi"/>
                <w:color w:val="000000"/>
                <w:lang w:val="fr-CH"/>
              </w:rPr>
              <w:t>C</w:t>
            </w:r>
          </w:p>
        </w:tc>
        <w:tc>
          <w:tcPr>
            <w:tcW w:w="4375" w:type="pct"/>
            <w:tcBorders>
              <w:top w:val="nil"/>
              <w:left w:val="nil"/>
              <w:bottom w:val="nil"/>
              <w:right w:val="nil"/>
            </w:tcBorders>
            <w:shd w:val="clear" w:color="auto" w:fill="auto"/>
            <w:noWrap/>
            <w:tcMar>
              <w:top w:w="15" w:type="dxa"/>
              <w:left w:w="15" w:type="dxa"/>
              <w:bottom w:w="0" w:type="dxa"/>
              <w:right w:w="15" w:type="dxa"/>
            </w:tcMar>
            <w:vAlign w:val="bottom"/>
            <w:hideMark/>
          </w:tcPr>
          <w:p w14:paraId="438EA17F" w14:textId="786CDE73" w:rsidR="000A69D1" w:rsidRPr="00F635D6" w:rsidRDefault="000A69D1" w:rsidP="00364170">
            <w:pPr>
              <w:tabs>
                <w:tab w:val="clear" w:pos="1134"/>
              </w:tabs>
              <w:spacing w:before="60" w:afterLines="60" w:after="144"/>
              <w:jc w:val="left"/>
              <w:rPr>
                <w:rFonts w:eastAsia="Calibri" w:cstheme="minorBidi"/>
                <w:color w:val="000000"/>
                <w:lang w:val="fr-CH"/>
              </w:rPr>
            </w:pPr>
            <w:r w:rsidRPr="00F635D6">
              <w:rPr>
                <w:rFonts w:eastAsia="Calibri" w:cstheme="minorBidi"/>
                <w:color w:val="000000"/>
                <w:lang w:val="fr-CH"/>
              </w:rPr>
              <w:t>Conseil exécutif</w:t>
            </w:r>
            <w:r w:rsidR="00D868DA" w:rsidRPr="00F635D6">
              <w:rPr>
                <w:rFonts w:eastAsia="Calibri" w:cstheme="minorBidi"/>
                <w:color w:val="000000"/>
                <w:lang w:val="fr-CH"/>
              </w:rPr>
              <w:t xml:space="preserve"> (OMM)</w:t>
            </w:r>
          </w:p>
        </w:tc>
      </w:tr>
      <w:tr w:rsidR="00C26217" w:rsidRPr="003C1500" w14:paraId="1C698617" w14:textId="77777777" w:rsidTr="007D28F0">
        <w:trPr>
          <w:trHeight w:val="295"/>
        </w:trPr>
        <w:tc>
          <w:tcPr>
            <w:tcW w:w="625" w:type="pct"/>
            <w:tcBorders>
              <w:top w:val="nil"/>
              <w:left w:val="nil"/>
              <w:bottom w:val="nil"/>
              <w:right w:val="nil"/>
            </w:tcBorders>
            <w:shd w:val="clear" w:color="auto" w:fill="auto"/>
            <w:noWrap/>
            <w:tcMar>
              <w:top w:w="15" w:type="dxa"/>
              <w:left w:w="15" w:type="dxa"/>
              <w:bottom w:w="0" w:type="dxa"/>
              <w:right w:w="15" w:type="dxa"/>
            </w:tcMar>
            <w:vAlign w:val="bottom"/>
            <w:hideMark/>
          </w:tcPr>
          <w:p w14:paraId="6ECD7323" w14:textId="77777777" w:rsidR="00C26217" w:rsidRPr="00F635D6" w:rsidRDefault="00C26217" w:rsidP="00364170">
            <w:pPr>
              <w:tabs>
                <w:tab w:val="clear" w:pos="1134"/>
              </w:tabs>
              <w:spacing w:before="60" w:afterLines="60" w:after="144"/>
              <w:jc w:val="left"/>
              <w:rPr>
                <w:rFonts w:eastAsia="Calibri" w:cstheme="minorBidi"/>
                <w:color w:val="000000"/>
                <w:lang w:val="fr-CH"/>
              </w:rPr>
            </w:pPr>
            <w:r w:rsidRPr="00F635D6">
              <w:rPr>
                <w:rFonts w:eastAsia="Calibri" w:cstheme="minorBidi"/>
                <w:color w:val="000000"/>
                <w:lang w:val="fr-CH"/>
              </w:rPr>
              <w:t>CPDB</w:t>
            </w:r>
          </w:p>
        </w:tc>
        <w:tc>
          <w:tcPr>
            <w:tcW w:w="4375" w:type="pct"/>
            <w:tcBorders>
              <w:top w:val="nil"/>
              <w:left w:val="nil"/>
              <w:bottom w:val="nil"/>
              <w:right w:val="nil"/>
            </w:tcBorders>
            <w:shd w:val="clear" w:color="auto" w:fill="auto"/>
            <w:noWrap/>
            <w:tcMar>
              <w:top w:w="15" w:type="dxa"/>
              <w:left w:w="15" w:type="dxa"/>
              <w:bottom w:w="0" w:type="dxa"/>
              <w:right w:w="15" w:type="dxa"/>
            </w:tcMar>
            <w:vAlign w:val="bottom"/>
            <w:hideMark/>
          </w:tcPr>
          <w:p w14:paraId="5AC6EC71" w14:textId="4E986BE1" w:rsidR="00C26217" w:rsidRPr="00F635D6" w:rsidRDefault="00C26217" w:rsidP="00364170">
            <w:pPr>
              <w:tabs>
                <w:tab w:val="clear" w:pos="1134"/>
              </w:tabs>
              <w:spacing w:before="60" w:afterLines="60" w:after="144"/>
              <w:jc w:val="left"/>
              <w:rPr>
                <w:rFonts w:eastAsia="Calibri" w:cstheme="minorBidi"/>
                <w:color w:val="000000"/>
                <w:lang w:val="fr-CH"/>
              </w:rPr>
            </w:pPr>
            <w:r w:rsidRPr="00F635D6">
              <w:rPr>
                <w:rFonts w:eastAsia="Calibri" w:cstheme="minorBidi"/>
                <w:color w:val="000000"/>
                <w:lang w:val="fr-CH"/>
              </w:rPr>
              <w:t>Base de données</w:t>
            </w:r>
            <w:r w:rsidR="00C25806" w:rsidRPr="00F635D6">
              <w:rPr>
                <w:rFonts w:eastAsia="Calibri" w:cstheme="minorBidi"/>
                <w:color w:val="000000"/>
                <w:lang w:val="fr-CH"/>
              </w:rPr>
              <w:t xml:space="preserve"> </w:t>
            </w:r>
            <w:r w:rsidRPr="00F635D6">
              <w:rPr>
                <w:rFonts w:eastAsia="Calibri" w:cstheme="minorBidi"/>
                <w:color w:val="000000"/>
                <w:lang w:val="fr-CH"/>
              </w:rPr>
              <w:t>sur les profils de pays</w:t>
            </w:r>
            <w:r w:rsidR="00D868DA" w:rsidRPr="00F635D6">
              <w:rPr>
                <w:rFonts w:eastAsia="Calibri" w:cstheme="minorBidi"/>
                <w:color w:val="000000"/>
                <w:lang w:val="fr-CH"/>
              </w:rPr>
              <w:t xml:space="preserve"> (OMM)</w:t>
            </w:r>
          </w:p>
        </w:tc>
      </w:tr>
      <w:tr w:rsidR="00C26217" w:rsidRPr="003C1500" w14:paraId="40BFF74C" w14:textId="77777777" w:rsidTr="007D28F0">
        <w:trPr>
          <w:trHeight w:val="295"/>
        </w:trPr>
        <w:tc>
          <w:tcPr>
            <w:tcW w:w="625" w:type="pct"/>
            <w:tcBorders>
              <w:top w:val="nil"/>
              <w:left w:val="nil"/>
              <w:bottom w:val="nil"/>
              <w:right w:val="nil"/>
            </w:tcBorders>
            <w:shd w:val="clear" w:color="auto" w:fill="auto"/>
            <w:noWrap/>
            <w:tcMar>
              <w:top w:w="15" w:type="dxa"/>
              <w:left w:w="15" w:type="dxa"/>
              <w:bottom w:w="0" w:type="dxa"/>
              <w:right w:w="15" w:type="dxa"/>
            </w:tcMar>
            <w:vAlign w:val="bottom"/>
            <w:hideMark/>
          </w:tcPr>
          <w:p w14:paraId="1749EE6F" w14:textId="748A4C0B" w:rsidR="00C26217" w:rsidRPr="00F635D6" w:rsidRDefault="00C25806" w:rsidP="00364170">
            <w:pPr>
              <w:tabs>
                <w:tab w:val="clear" w:pos="1134"/>
              </w:tabs>
              <w:spacing w:before="60" w:afterLines="60" w:after="144"/>
              <w:jc w:val="left"/>
              <w:rPr>
                <w:rFonts w:eastAsia="Calibri" w:cstheme="minorBidi"/>
                <w:color w:val="000000"/>
                <w:lang w:val="fr-CH"/>
              </w:rPr>
            </w:pPr>
            <w:proofErr w:type="spellStart"/>
            <w:r w:rsidRPr="00F635D6">
              <w:rPr>
                <w:rFonts w:eastAsia="Calibri" w:cstheme="minorBidi"/>
                <w:color w:val="000000"/>
                <w:lang w:val="fr-CH"/>
              </w:rPr>
              <w:t>CREWS</w:t>
            </w:r>
            <w:proofErr w:type="spellEnd"/>
          </w:p>
        </w:tc>
        <w:tc>
          <w:tcPr>
            <w:tcW w:w="4375" w:type="pct"/>
            <w:tcBorders>
              <w:top w:val="nil"/>
              <w:left w:val="nil"/>
              <w:bottom w:val="nil"/>
              <w:right w:val="nil"/>
            </w:tcBorders>
            <w:shd w:val="clear" w:color="auto" w:fill="auto"/>
            <w:noWrap/>
            <w:tcMar>
              <w:top w:w="15" w:type="dxa"/>
              <w:left w:w="15" w:type="dxa"/>
              <w:bottom w:w="0" w:type="dxa"/>
              <w:right w:w="15" w:type="dxa"/>
            </w:tcMar>
            <w:vAlign w:val="bottom"/>
            <w:hideMark/>
          </w:tcPr>
          <w:p w14:paraId="0A4CD625" w14:textId="4C84BB46" w:rsidR="00C26217" w:rsidRPr="00F635D6" w:rsidRDefault="00C25806" w:rsidP="00364170">
            <w:pPr>
              <w:tabs>
                <w:tab w:val="clear" w:pos="1134"/>
              </w:tabs>
              <w:spacing w:before="60" w:afterLines="60" w:after="144"/>
              <w:jc w:val="left"/>
              <w:rPr>
                <w:rFonts w:eastAsia="Calibri" w:cstheme="minorBidi"/>
                <w:color w:val="000000"/>
                <w:lang w:val="fr-CH"/>
              </w:rPr>
            </w:pPr>
            <w:r w:rsidRPr="00F635D6">
              <w:rPr>
                <w:rFonts w:eastAsia="Calibri" w:cstheme="minorBidi"/>
                <w:color w:val="000000"/>
                <w:lang w:val="fr-CH"/>
              </w:rPr>
              <w:t>Initiative sur les s</w:t>
            </w:r>
            <w:r w:rsidR="00C26217" w:rsidRPr="00F635D6">
              <w:rPr>
                <w:rFonts w:eastAsia="Calibri" w:cstheme="minorBidi"/>
                <w:color w:val="000000"/>
                <w:lang w:val="fr-CH"/>
              </w:rPr>
              <w:t>ystèmes d</w:t>
            </w:r>
            <w:r w:rsidR="003B5C4B">
              <w:rPr>
                <w:rFonts w:eastAsia="Calibri" w:cstheme="minorBidi"/>
                <w:color w:val="000000"/>
                <w:lang w:val="fr-CH"/>
              </w:rPr>
              <w:t>’</w:t>
            </w:r>
            <w:r w:rsidR="00C26217" w:rsidRPr="00F635D6">
              <w:rPr>
                <w:rFonts w:eastAsia="Calibri" w:cstheme="minorBidi"/>
                <w:color w:val="000000"/>
                <w:lang w:val="fr-CH"/>
              </w:rPr>
              <w:t>alerte précoce aux risques climatiques</w:t>
            </w:r>
          </w:p>
        </w:tc>
      </w:tr>
      <w:tr w:rsidR="00C26217" w:rsidRPr="003C1500" w14:paraId="19DA44FC" w14:textId="77777777" w:rsidTr="007D28F0">
        <w:trPr>
          <w:trHeight w:val="295"/>
        </w:trPr>
        <w:tc>
          <w:tcPr>
            <w:tcW w:w="625" w:type="pct"/>
            <w:tcBorders>
              <w:top w:val="nil"/>
              <w:left w:val="nil"/>
              <w:bottom w:val="nil"/>
              <w:right w:val="nil"/>
            </w:tcBorders>
            <w:shd w:val="clear" w:color="auto" w:fill="auto"/>
            <w:noWrap/>
            <w:tcMar>
              <w:top w:w="15" w:type="dxa"/>
              <w:left w:w="15" w:type="dxa"/>
              <w:bottom w:w="0" w:type="dxa"/>
              <w:right w:w="15" w:type="dxa"/>
            </w:tcMar>
            <w:vAlign w:val="bottom"/>
            <w:hideMark/>
          </w:tcPr>
          <w:p w14:paraId="1F7EFEBF" w14:textId="494CC023" w:rsidR="00C26217" w:rsidRPr="00F635D6" w:rsidRDefault="00094DF3" w:rsidP="00364170">
            <w:pPr>
              <w:tabs>
                <w:tab w:val="clear" w:pos="1134"/>
              </w:tabs>
              <w:spacing w:before="60" w:afterLines="60" w:after="144"/>
              <w:jc w:val="left"/>
              <w:rPr>
                <w:rFonts w:eastAsia="Calibri" w:cstheme="minorBidi"/>
                <w:color w:val="000000"/>
                <w:lang w:val="fr-CH"/>
              </w:rPr>
            </w:pPr>
            <w:proofErr w:type="spellStart"/>
            <w:r w:rsidRPr="00F635D6">
              <w:rPr>
                <w:rFonts w:eastAsia="Calibri" w:cstheme="minorBidi"/>
                <w:color w:val="000000"/>
                <w:lang w:val="fr-CH"/>
              </w:rPr>
              <w:t>ISP</w:t>
            </w:r>
            <w:proofErr w:type="spellEnd"/>
          </w:p>
        </w:tc>
        <w:tc>
          <w:tcPr>
            <w:tcW w:w="4375" w:type="pct"/>
            <w:tcBorders>
              <w:top w:val="nil"/>
              <w:left w:val="nil"/>
              <w:bottom w:val="nil"/>
              <w:right w:val="nil"/>
            </w:tcBorders>
            <w:shd w:val="clear" w:color="auto" w:fill="auto"/>
            <w:noWrap/>
            <w:tcMar>
              <w:top w:w="15" w:type="dxa"/>
              <w:left w:w="15" w:type="dxa"/>
              <w:bottom w:w="0" w:type="dxa"/>
              <w:right w:w="15" w:type="dxa"/>
            </w:tcMar>
            <w:vAlign w:val="bottom"/>
            <w:hideMark/>
          </w:tcPr>
          <w:p w14:paraId="65FF9A95" w14:textId="2073CA8B" w:rsidR="00C26217" w:rsidRPr="00F635D6" w:rsidRDefault="00D868DA" w:rsidP="00364170">
            <w:pPr>
              <w:tabs>
                <w:tab w:val="clear" w:pos="1134"/>
              </w:tabs>
              <w:spacing w:before="60" w:afterLines="60" w:after="144"/>
              <w:jc w:val="left"/>
              <w:rPr>
                <w:rFonts w:eastAsia="Calibri" w:cstheme="minorBidi"/>
                <w:color w:val="000000"/>
                <w:lang w:val="fr-CH"/>
              </w:rPr>
            </w:pPr>
            <w:r w:rsidRPr="00F635D6">
              <w:rPr>
                <w:rFonts w:eastAsia="Calibri" w:cstheme="minorBidi"/>
                <w:color w:val="000000"/>
                <w:lang w:val="fr-CH"/>
              </w:rPr>
              <w:t>i</w:t>
            </w:r>
            <w:r w:rsidR="00C26217" w:rsidRPr="00F635D6">
              <w:rPr>
                <w:rFonts w:eastAsia="Calibri" w:cstheme="minorBidi"/>
                <w:color w:val="000000"/>
                <w:lang w:val="fr-CH"/>
              </w:rPr>
              <w:t>nitiative de soutien aux pays</w:t>
            </w:r>
          </w:p>
        </w:tc>
      </w:tr>
      <w:tr w:rsidR="00C26217" w:rsidRPr="003C1500" w14:paraId="5D128A71" w14:textId="77777777" w:rsidTr="007D28F0">
        <w:trPr>
          <w:trHeight w:val="295"/>
        </w:trPr>
        <w:tc>
          <w:tcPr>
            <w:tcW w:w="625" w:type="pct"/>
            <w:tcBorders>
              <w:top w:val="nil"/>
              <w:left w:val="nil"/>
              <w:bottom w:val="nil"/>
              <w:right w:val="nil"/>
            </w:tcBorders>
            <w:shd w:val="clear" w:color="auto" w:fill="auto"/>
            <w:noWrap/>
            <w:tcMar>
              <w:top w:w="15" w:type="dxa"/>
              <w:left w:w="15" w:type="dxa"/>
              <w:bottom w:w="0" w:type="dxa"/>
              <w:right w:w="15" w:type="dxa"/>
            </w:tcMar>
            <w:vAlign w:val="bottom"/>
            <w:hideMark/>
          </w:tcPr>
          <w:p w14:paraId="6BC89096" w14:textId="5A59F77B" w:rsidR="00C26217" w:rsidRPr="00F635D6" w:rsidRDefault="00C26217" w:rsidP="00364170">
            <w:pPr>
              <w:tabs>
                <w:tab w:val="clear" w:pos="1134"/>
              </w:tabs>
              <w:spacing w:before="60" w:afterLines="60" w:after="144"/>
              <w:jc w:val="left"/>
              <w:rPr>
                <w:rFonts w:eastAsia="Calibri" w:cstheme="minorBidi"/>
                <w:color w:val="000000"/>
                <w:lang w:val="fr-CH"/>
              </w:rPr>
            </w:pPr>
            <w:proofErr w:type="spellStart"/>
            <w:r w:rsidRPr="00F635D6">
              <w:rPr>
                <w:rFonts w:eastAsia="Calibri" w:cstheme="minorBidi"/>
                <w:color w:val="000000"/>
                <w:lang w:val="fr-CH"/>
              </w:rPr>
              <w:t>ETR</w:t>
            </w:r>
            <w:r w:rsidR="00094DF3" w:rsidRPr="00F635D6">
              <w:rPr>
                <w:rFonts w:eastAsia="Calibri" w:cstheme="minorBidi"/>
                <w:color w:val="000000"/>
                <w:lang w:val="fr-CH"/>
              </w:rPr>
              <w:t>P</w:t>
            </w:r>
            <w:proofErr w:type="spellEnd"/>
          </w:p>
        </w:tc>
        <w:tc>
          <w:tcPr>
            <w:tcW w:w="4375" w:type="pct"/>
            <w:tcBorders>
              <w:top w:val="nil"/>
              <w:left w:val="nil"/>
              <w:bottom w:val="nil"/>
              <w:right w:val="nil"/>
            </w:tcBorders>
            <w:shd w:val="clear" w:color="auto" w:fill="auto"/>
            <w:noWrap/>
            <w:tcMar>
              <w:top w:w="15" w:type="dxa"/>
              <w:left w:w="15" w:type="dxa"/>
              <w:bottom w:w="0" w:type="dxa"/>
              <w:right w:w="15" w:type="dxa"/>
            </w:tcMar>
            <w:vAlign w:val="bottom"/>
            <w:hideMark/>
          </w:tcPr>
          <w:p w14:paraId="085FC4EE" w14:textId="03DAF30C" w:rsidR="00C26217" w:rsidRPr="00F635D6" w:rsidRDefault="00094DF3" w:rsidP="00364170">
            <w:pPr>
              <w:tabs>
                <w:tab w:val="clear" w:pos="1134"/>
              </w:tabs>
              <w:spacing w:before="60" w:afterLines="60" w:after="144"/>
              <w:jc w:val="left"/>
              <w:rPr>
                <w:rFonts w:eastAsia="Calibri" w:cstheme="minorBidi"/>
                <w:color w:val="000000"/>
                <w:lang w:val="fr-CH"/>
              </w:rPr>
            </w:pPr>
            <w:r w:rsidRPr="00F635D6">
              <w:rPr>
                <w:rFonts w:eastAsia="Calibri" w:cstheme="minorBidi"/>
                <w:color w:val="000000"/>
                <w:lang w:val="fr-CH"/>
              </w:rPr>
              <w:t>Programme d</w:t>
            </w:r>
            <w:r w:rsidR="003B5C4B">
              <w:rPr>
                <w:rFonts w:eastAsia="Calibri" w:cstheme="minorBidi"/>
                <w:color w:val="000000"/>
                <w:lang w:val="fr-CH"/>
              </w:rPr>
              <w:t>’</w:t>
            </w:r>
            <w:r w:rsidRPr="00F635D6">
              <w:rPr>
                <w:rFonts w:eastAsia="Calibri" w:cstheme="minorBidi"/>
                <w:color w:val="000000"/>
                <w:lang w:val="fr-CH"/>
              </w:rPr>
              <w:t>e</w:t>
            </w:r>
            <w:r w:rsidR="00C26217" w:rsidRPr="00F635D6">
              <w:rPr>
                <w:rFonts w:eastAsia="Calibri" w:cstheme="minorBidi"/>
                <w:color w:val="000000"/>
                <w:lang w:val="fr-CH"/>
              </w:rPr>
              <w:t xml:space="preserve">nseignement et </w:t>
            </w:r>
            <w:r w:rsidR="00E54390" w:rsidRPr="00F635D6">
              <w:rPr>
                <w:rFonts w:eastAsia="Calibri" w:cstheme="minorBidi"/>
                <w:color w:val="000000"/>
                <w:lang w:val="fr-CH"/>
              </w:rPr>
              <w:t xml:space="preserve">de </w:t>
            </w:r>
            <w:r w:rsidR="00C26217" w:rsidRPr="00F635D6">
              <w:rPr>
                <w:rFonts w:eastAsia="Calibri" w:cstheme="minorBidi"/>
                <w:color w:val="000000"/>
                <w:lang w:val="fr-CH"/>
              </w:rPr>
              <w:t xml:space="preserve">formation professionnelle </w:t>
            </w:r>
          </w:p>
        </w:tc>
      </w:tr>
      <w:tr w:rsidR="000A69D1" w:rsidRPr="003C1500" w14:paraId="15BB443B" w14:textId="77777777" w:rsidTr="00CB1A1D">
        <w:trPr>
          <w:trHeight w:val="295"/>
        </w:trPr>
        <w:tc>
          <w:tcPr>
            <w:tcW w:w="625" w:type="pct"/>
            <w:tcBorders>
              <w:top w:val="nil"/>
              <w:left w:val="nil"/>
              <w:bottom w:val="nil"/>
              <w:right w:val="nil"/>
            </w:tcBorders>
            <w:shd w:val="clear" w:color="auto" w:fill="auto"/>
            <w:noWrap/>
            <w:tcMar>
              <w:top w:w="15" w:type="dxa"/>
              <w:left w:w="15" w:type="dxa"/>
              <w:bottom w:w="0" w:type="dxa"/>
              <w:right w:w="15" w:type="dxa"/>
            </w:tcMar>
            <w:vAlign w:val="bottom"/>
            <w:hideMark/>
          </w:tcPr>
          <w:p w14:paraId="34E0DF3B" w14:textId="77777777" w:rsidR="000A69D1" w:rsidRPr="00F635D6" w:rsidRDefault="000A69D1" w:rsidP="00364170">
            <w:pPr>
              <w:tabs>
                <w:tab w:val="clear" w:pos="1134"/>
              </w:tabs>
              <w:spacing w:before="60" w:afterLines="60" w:after="144"/>
              <w:jc w:val="left"/>
              <w:rPr>
                <w:rFonts w:eastAsia="Calibri" w:cstheme="minorBidi"/>
                <w:color w:val="000000"/>
                <w:lang w:val="fr-CH"/>
              </w:rPr>
            </w:pPr>
            <w:proofErr w:type="spellStart"/>
            <w:r w:rsidRPr="00F635D6">
              <w:rPr>
                <w:rFonts w:eastAsia="Calibri" w:cstheme="minorBidi"/>
                <w:color w:val="000000"/>
                <w:lang w:val="fr-CH"/>
              </w:rPr>
              <w:t>FIDA</w:t>
            </w:r>
            <w:proofErr w:type="spellEnd"/>
          </w:p>
        </w:tc>
        <w:tc>
          <w:tcPr>
            <w:tcW w:w="4375" w:type="pct"/>
            <w:tcBorders>
              <w:top w:val="nil"/>
              <w:left w:val="nil"/>
              <w:bottom w:val="nil"/>
              <w:right w:val="nil"/>
            </w:tcBorders>
            <w:shd w:val="clear" w:color="auto" w:fill="auto"/>
            <w:noWrap/>
            <w:tcMar>
              <w:top w:w="15" w:type="dxa"/>
              <w:left w:w="15" w:type="dxa"/>
              <w:bottom w:w="0" w:type="dxa"/>
              <w:right w:w="15" w:type="dxa"/>
            </w:tcMar>
            <w:vAlign w:val="bottom"/>
            <w:hideMark/>
          </w:tcPr>
          <w:p w14:paraId="31E0BCE4" w14:textId="77777777" w:rsidR="000A69D1" w:rsidRPr="00F635D6" w:rsidRDefault="000A69D1" w:rsidP="00364170">
            <w:pPr>
              <w:tabs>
                <w:tab w:val="clear" w:pos="1134"/>
              </w:tabs>
              <w:spacing w:before="60" w:afterLines="60" w:after="144"/>
              <w:jc w:val="left"/>
              <w:rPr>
                <w:rFonts w:eastAsia="Calibri" w:cstheme="minorBidi"/>
                <w:color w:val="000000"/>
                <w:lang w:val="fr-CH"/>
              </w:rPr>
            </w:pPr>
            <w:r w:rsidRPr="00F635D6">
              <w:rPr>
                <w:rFonts w:eastAsia="Calibri" w:cstheme="minorBidi"/>
                <w:color w:val="000000"/>
                <w:lang w:val="fr-CH"/>
              </w:rPr>
              <w:t>Fonds international de développement agricole</w:t>
            </w:r>
          </w:p>
        </w:tc>
      </w:tr>
      <w:tr w:rsidR="00C26217" w:rsidRPr="003C1500" w14:paraId="56CB393C" w14:textId="77777777" w:rsidTr="007D28F0">
        <w:trPr>
          <w:trHeight w:val="295"/>
        </w:trPr>
        <w:tc>
          <w:tcPr>
            <w:tcW w:w="625" w:type="pct"/>
            <w:tcBorders>
              <w:top w:val="nil"/>
              <w:left w:val="nil"/>
              <w:bottom w:val="nil"/>
              <w:right w:val="nil"/>
            </w:tcBorders>
            <w:shd w:val="clear" w:color="auto" w:fill="auto"/>
            <w:noWrap/>
            <w:tcMar>
              <w:top w:w="15" w:type="dxa"/>
              <w:left w:w="15" w:type="dxa"/>
              <w:bottom w:w="0" w:type="dxa"/>
              <w:right w:w="15" w:type="dxa"/>
            </w:tcMar>
            <w:vAlign w:val="bottom"/>
            <w:hideMark/>
          </w:tcPr>
          <w:p w14:paraId="3460E2BD" w14:textId="77777777" w:rsidR="00C26217" w:rsidRPr="00F635D6" w:rsidRDefault="00C26217" w:rsidP="00364170">
            <w:pPr>
              <w:tabs>
                <w:tab w:val="clear" w:pos="1134"/>
              </w:tabs>
              <w:spacing w:before="60" w:afterLines="60" w:after="144"/>
              <w:jc w:val="left"/>
              <w:rPr>
                <w:rFonts w:eastAsia="Calibri" w:cstheme="minorBidi"/>
                <w:color w:val="000000"/>
                <w:lang w:val="fr-CH"/>
              </w:rPr>
            </w:pPr>
            <w:r w:rsidRPr="00F635D6">
              <w:rPr>
                <w:rFonts w:eastAsia="Calibri" w:cstheme="minorBidi"/>
                <w:color w:val="000000"/>
                <w:lang w:val="fr-CH"/>
              </w:rPr>
              <w:t>FAO</w:t>
            </w:r>
          </w:p>
        </w:tc>
        <w:tc>
          <w:tcPr>
            <w:tcW w:w="4375" w:type="pct"/>
            <w:tcBorders>
              <w:top w:val="nil"/>
              <w:left w:val="nil"/>
              <w:bottom w:val="nil"/>
              <w:right w:val="nil"/>
            </w:tcBorders>
            <w:shd w:val="clear" w:color="auto" w:fill="auto"/>
            <w:noWrap/>
            <w:tcMar>
              <w:top w:w="15" w:type="dxa"/>
              <w:left w:w="15" w:type="dxa"/>
              <w:bottom w:w="0" w:type="dxa"/>
              <w:right w:w="15" w:type="dxa"/>
            </w:tcMar>
            <w:vAlign w:val="bottom"/>
            <w:hideMark/>
          </w:tcPr>
          <w:p w14:paraId="03E72D8D" w14:textId="721AE810" w:rsidR="00C26217" w:rsidRPr="00F635D6" w:rsidRDefault="00C26217" w:rsidP="00364170">
            <w:pPr>
              <w:tabs>
                <w:tab w:val="clear" w:pos="1134"/>
              </w:tabs>
              <w:spacing w:before="60" w:afterLines="60" w:after="144"/>
              <w:jc w:val="left"/>
              <w:rPr>
                <w:rFonts w:eastAsia="Calibri" w:cstheme="minorBidi"/>
                <w:color w:val="000000"/>
                <w:lang w:val="fr-CH"/>
              </w:rPr>
            </w:pPr>
            <w:r w:rsidRPr="00F635D6">
              <w:rPr>
                <w:rFonts w:eastAsia="Calibri" w:cstheme="minorBidi"/>
                <w:color w:val="000000"/>
                <w:lang w:val="fr-CH"/>
              </w:rPr>
              <w:t>Organisation des Nations Unies pour l</w:t>
            </w:r>
            <w:r w:rsidR="003B5C4B">
              <w:rPr>
                <w:rFonts w:eastAsia="Calibri" w:cstheme="minorBidi"/>
                <w:color w:val="000000"/>
                <w:lang w:val="fr-CH"/>
              </w:rPr>
              <w:t>’</w:t>
            </w:r>
            <w:r w:rsidRPr="00F635D6">
              <w:rPr>
                <w:rFonts w:eastAsia="Calibri" w:cstheme="minorBidi"/>
                <w:color w:val="000000"/>
                <w:lang w:val="fr-CH"/>
              </w:rPr>
              <w:t>alimentation et l</w:t>
            </w:r>
            <w:r w:rsidR="003B5C4B">
              <w:rPr>
                <w:rFonts w:eastAsia="Calibri" w:cstheme="minorBidi"/>
                <w:color w:val="000000"/>
                <w:lang w:val="fr-CH"/>
              </w:rPr>
              <w:t>’</w:t>
            </w:r>
            <w:r w:rsidRPr="00F635D6">
              <w:rPr>
                <w:rFonts w:eastAsia="Calibri" w:cstheme="minorBidi"/>
                <w:color w:val="000000"/>
                <w:lang w:val="fr-CH"/>
              </w:rPr>
              <w:t>agriculture</w:t>
            </w:r>
          </w:p>
        </w:tc>
      </w:tr>
      <w:tr w:rsidR="000A69D1" w:rsidRPr="003C1500" w14:paraId="49A9D97D" w14:textId="77777777" w:rsidTr="00D43F44">
        <w:trPr>
          <w:trHeight w:val="295"/>
        </w:trPr>
        <w:tc>
          <w:tcPr>
            <w:tcW w:w="625" w:type="pct"/>
            <w:tcBorders>
              <w:top w:val="nil"/>
              <w:left w:val="nil"/>
              <w:bottom w:val="nil"/>
              <w:right w:val="nil"/>
            </w:tcBorders>
            <w:shd w:val="clear" w:color="auto" w:fill="auto"/>
            <w:noWrap/>
            <w:tcMar>
              <w:top w:w="15" w:type="dxa"/>
              <w:left w:w="15" w:type="dxa"/>
              <w:bottom w:w="0" w:type="dxa"/>
              <w:right w:w="15" w:type="dxa"/>
            </w:tcMar>
            <w:vAlign w:val="bottom"/>
            <w:hideMark/>
          </w:tcPr>
          <w:p w14:paraId="7F0E6AAF" w14:textId="77777777" w:rsidR="000A69D1" w:rsidRPr="00F635D6" w:rsidRDefault="000A69D1" w:rsidP="00364170">
            <w:pPr>
              <w:tabs>
                <w:tab w:val="clear" w:pos="1134"/>
              </w:tabs>
              <w:spacing w:before="60" w:afterLines="60" w:after="144"/>
              <w:jc w:val="left"/>
              <w:rPr>
                <w:rFonts w:eastAsia="Calibri" w:cstheme="minorBidi"/>
                <w:color w:val="000000"/>
                <w:lang w:val="fr-CH"/>
              </w:rPr>
            </w:pPr>
            <w:proofErr w:type="spellStart"/>
            <w:r w:rsidRPr="00F635D6">
              <w:rPr>
                <w:rFonts w:eastAsia="Calibri" w:cstheme="minorBidi"/>
                <w:color w:val="000000"/>
                <w:lang w:val="fr-CH"/>
              </w:rPr>
              <w:t>GNUD</w:t>
            </w:r>
            <w:proofErr w:type="spellEnd"/>
          </w:p>
        </w:tc>
        <w:tc>
          <w:tcPr>
            <w:tcW w:w="4375" w:type="pct"/>
            <w:tcBorders>
              <w:top w:val="nil"/>
              <w:left w:val="nil"/>
              <w:bottom w:val="nil"/>
              <w:right w:val="nil"/>
            </w:tcBorders>
            <w:shd w:val="clear" w:color="auto" w:fill="auto"/>
            <w:noWrap/>
            <w:tcMar>
              <w:top w:w="15" w:type="dxa"/>
              <w:left w:w="15" w:type="dxa"/>
              <w:bottom w:w="0" w:type="dxa"/>
              <w:right w:w="15" w:type="dxa"/>
            </w:tcMar>
            <w:vAlign w:val="bottom"/>
            <w:hideMark/>
          </w:tcPr>
          <w:p w14:paraId="671FCA89" w14:textId="77777777" w:rsidR="000A69D1" w:rsidRPr="00F635D6" w:rsidRDefault="000A69D1" w:rsidP="00364170">
            <w:pPr>
              <w:tabs>
                <w:tab w:val="clear" w:pos="1134"/>
              </w:tabs>
              <w:spacing w:before="60" w:afterLines="60" w:after="144"/>
              <w:jc w:val="left"/>
              <w:rPr>
                <w:rFonts w:eastAsia="Calibri" w:cstheme="minorBidi"/>
                <w:color w:val="000000"/>
                <w:lang w:val="fr-CH"/>
              </w:rPr>
            </w:pPr>
            <w:r w:rsidRPr="00F635D6">
              <w:rPr>
                <w:rFonts w:eastAsia="Calibri" w:cstheme="minorBidi"/>
                <w:color w:val="000000"/>
                <w:lang w:val="fr-CH"/>
              </w:rPr>
              <w:t>Groupe des Nations Unies pour le développement</w:t>
            </w:r>
          </w:p>
        </w:tc>
      </w:tr>
      <w:tr w:rsidR="00C26217" w:rsidRPr="003C1500" w14:paraId="6D5A233C" w14:textId="77777777" w:rsidTr="007D28F0">
        <w:trPr>
          <w:trHeight w:val="295"/>
        </w:trPr>
        <w:tc>
          <w:tcPr>
            <w:tcW w:w="625" w:type="pct"/>
            <w:tcBorders>
              <w:top w:val="nil"/>
              <w:left w:val="nil"/>
              <w:bottom w:val="nil"/>
              <w:right w:val="nil"/>
            </w:tcBorders>
            <w:shd w:val="clear" w:color="auto" w:fill="auto"/>
            <w:noWrap/>
            <w:tcMar>
              <w:top w:w="15" w:type="dxa"/>
              <w:left w:w="15" w:type="dxa"/>
              <w:bottom w:w="0" w:type="dxa"/>
              <w:right w:w="15" w:type="dxa"/>
            </w:tcMar>
            <w:vAlign w:val="bottom"/>
            <w:hideMark/>
          </w:tcPr>
          <w:p w14:paraId="01D1CD68" w14:textId="77777777" w:rsidR="00C26217" w:rsidRPr="00F635D6" w:rsidRDefault="00C26217" w:rsidP="00364170">
            <w:pPr>
              <w:tabs>
                <w:tab w:val="clear" w:pos="1134"/>
              </w:tabs>
              <w:spacing w:before="60" w:afterLines="60" w:after="144"/>
              <w:jc w:val="left"/>
              <w:rPr>
                <w:rFonts w:eastAsia="Calibri" w:cstheme="minorBidi"/>
                <w:color w:val="000000"/>
                <w:lang w:val="fr-CH"/>
              </w:rPr>
            </w:pPr>
            <w:proofErr w:type="spellStart"/>
            <w:r w:rsidRPr="00F635D6">
              <w:rPr>
                <w:rFonts w:eastAsia="Calibri" w:cstheme="minorBidi"/>
                <w:color w:val="000000"/>
                <w:lang w:val="fr-CH"/>
              </w:rPr>
              <w:t>HMEI</w:t>
            </w:r>
            <w:proofErr w:type="spellEnd"/>
          </w:p>
        </w:tc>
        <w:tc>
          <w:tcPr>
            <w:tcW w:w="4375" w:type="pct"/>
            <w:tcBorders>
              <w:top w:val="nil"/>
              <w:left w:val="nil"/>
              <w:bottom w:val="nil"/>
              <w:right w:val="nil"/>
            </w:tcBorders>
            <w:shd w:val="clear" w:color="auto" w:fill="auto"/>
            <w:noWrap/>
            <w:tcMar>
              <w:top w:w="15" w:type="dxa"/>
              <w:left w:w="15" w:type="dxa"/>
              <w:bottom w:w="0" w:type="dxa"/>
              <w:right w:w="15" w:type="dxa"/>
            </w:tcMar>
            <w:vAlign w:val="bottom"/>
            <w:hideMark/>
          </w:tcPr>
          <w:p w14:paraId="68C1C973" w14:textId="41E1A747" w:rsidR="00C26217" w:rsidRPr="00F635D6" w:rsidRDefault="00C26217" w:rsidP="00364170">
            <w:pPr>
              <w:tabs>
                <w:tab w:val="clear" w:pos="1134"/>
              </w:tabs>
              <w:spacing w:before="60" w:afterLines="60" w:after="144"/>
              <w:jc w:val="left"/>
              <w:rPr>
                <w:rFonts w:eastAsia="Calibri" w:cstheme="minorBidi"/>
                <w:color w:val="000000"/>
                <w:lang w:val="fr-CH"/>
              </w:rPr>
            </w:pPr>
            <w:r w:rsidRPr="00F635D6">
              <w:rPr>
                <w:rFonts w:eastAsia="Calibri" w:cstheme="minorBidi"/>
                <w:color w:val="000000"/>
                <w:lang w:val="fr-CH"/>
              </w:rPr>
              <w:t>Association des fabricants d</w:t>
            </w:r>
            <w:r w:rsidR="003B5C4B">
              <w:rPr>
                <w:rFonts w:eastAsia="Calibri" w:cstheme="minorBidi"/>
                <w:color w:val="000000"/>
                <w:lang w:val="fr-CH"/>
              </w:rPr>
              <w:t>’</w:t>
            </w:r>
            <w:r w:rsidRPr="00F635D6">
              <w:rPr>
                <w:rFonts w:eastAsia="Calibri" w:cstheme="minorBidi"/>
                <w:color w:val="000000"/>
                <w:lang w:val="fr-CH"/>
              </w:rPr>
              <w:t>équipements hydrométéorologiques</w:t>
            </w:r>
          </w:p>
        </w:tc>
      </w:tr>
      <w:tr w:rsidR="000A69D1" w:rsidRPr="00F635D6" w14:paraId="458C7FA8" w14:textId="77777777" w:rsidTr="00665199">
        <w:trPr>
          <w:trHeight w:val="295"/>
        </w:trPr>
        <w:tc>
          <w:tcPr>
            <w:tcW w:w="625" w:type="pct"/>
            <w:tcBorders>
              <w:top w:val="nil"/>
              <w:left w:val="nil"/>
              <w:bottom w:val="nil"/>
              <w:right w:val="nil"/>
            </w:tcBorders>
            <w:shd w:val="clear" w:color="auto" w:fill="auto"/>
            <w:noWrap/>
            <w:tcMar>
              <w:top w:w="15" w:type="dxa"/>
              <w:left w:w="15" w:type="dxa"/>
              <w:bottom w:w="0" w:type="dxa"/>
              <w:right w:w="15" w:type="dxa"/>
            </w:tcMar>
            <w:vAlign w:val="bottom"/>
            <w:hideMark/>
          </w:tcPr>
          <w:p w14:paraId="2C75C95E" w14:textId="77777777" w:rsidR="000A69D1" w:rsidRPr="00F635D6" w:rsidRDefault="000A69D1" w:rsidP="00364170">
            <w:pPr>
              <w:tabs>
                <w:tab w:val="clear" w:pos="1134"/>
              </w:tabs>
              <w:spacing w:before="60" w:afterLines="60" w:after="144"/>
              <w:jc w:val="left"/>
              <w:rPr>
                <w:rFonts w:eastAsia="Calibri" w:cstheme="minorBidi"/>
                <w:color w:val="000000"/>
                <w:lang w:val="fr-CH"/>
              </w:rPr>
            </w:pPr>
            <w:proofErr w:type="spellStart"/>
            <w:r w:rsidRPr="00F635D6">
              <w:rPr>
                <w:rFonts w:eastAsia="Calibri" w:cstheme="minorBidi"/>
                <w:color w:val="000000"/>
                <w:lang w:val="fr-CH"/>
              </w:rPr>
              <w:t>MHEWS</w:t>
            </w:r>
            <w:proofErr w:type="spellEnd"/>
          </w:p>
        </w:tc>
        <w:tc>
          <w:tcPr>
            <w:tcW w:w="4375" w:type="pct"/>
            <w:tcBorders>
              <w:top w:val="nil"/>
              <w:left w:val="nil"/>
              <w:bottom w:val="nil"/>
              <w:right w:val="nil"/>
            </w:tcBorders>
            <w:shd w:val="clear" w:color="auto" w:fill="auto"/>
            <w:noWrap/>
            <w:tcMar>
              <w:top w:w="15" w:type="dxa"/>
              <w:left w:w="15" w:type="dxa"/>
              <w:bottom w:w="0" w:type="dxa"/>
              <w:right w:w="15" w:type="dxa"/>
            </w:tcMar>
            <w:vAlign w:val="bottom"/>
            <w:hideMark/>
          </w:tcPr>
          <w:p w14:paraId="3DBAE268" w14:textId="58D855DC" w:rsidR="000A69D1" w:rsidRPr="00F635D6" w:rsidRDefault="00D868DA" w:rsidP="00364170">
            <w:pPr>
              <w:tabs>
                <w:tab w:val="clear" w:pos="1134"/>
              </w:tabs>
              <w:spacing w:before="60" w:afterLines="60" w:after="144"/>
              <w:jc w:val="left"/>
              <w:rPr>
                <w:rFonts w:eastAsia="Calibri" w:cstheme="minorBidi"/>
                <w:color w:val="000000"/>
                <w:lang w:val="fr-CH"/>
              </w:rPr>
            </w:pPr>
            <w:r w:rsidRPr="00F635D6">
              <w:rPr>
                <w:rFonts w:eastAsia="Calibri" w:cstheme="minorBidi"/>
                <w:color w:val="000000"/>
                <w:lang w:val="fr-CH"/>
              </w:rPr>
              <w:t>s</w:t>
            </w:r>
            <w:r w:rsidR="000A69D1" w:rsidRPr="00F635D6">
              <w:rPr>
                <w:rFonts w:eastAsia="Calibri" w:cstheme="minorBidi"/>
                <w:color w:val="000000"/>
                <w:lang w:val="fr-CH"/>
              </w:rPr>
              <w:t>ystèmes d</w:t>
            </w:r>
            <w:r w:rsidR="003B5C4B">
              <w:rPr>
                <w:rFonts w:eastAsia="Calibri" w:cstheme="minorBidi"/>
                <w:color w:val="000000"/>
                <w:lang w:val="fr-CH"/>
              </w:rPr>
              <w:t>’</w:t>
            </w:r>
            <w:r w:rsidR="000A69D1" w:rsidRPr="00F635D6">
              <w:rPr>
                <w:rFonts w:eastAsia="Calibri" w:cstheme="minorBidi"/>
                <w:color w:val="000000"/>
                <w:lang w:val="fr-CH"/>
              </w:rPr>
              <w:t>alerte précoce multidangers</w:t>
            </w:r>
          </w:p>
        </w:tc>
      </w:tr>
      <w:tr w:rsidR="000A69D1" w:rsidRPr="003C1500" w14:paraId="6A8234F9" w14:textId="77777777" w:rsidTr="001D6D85">
        <w:trPr>
          <w:trHeight w:val="295"/>
        </w:trPr>
        <w:tc>
          <w:tcPr>
            <w:tcW w:w="625" w:type="pct"/>
            <w:tcBorders>
              <w:top w:val="nil"/>
              <w:left w:val="nil"/>
              <w:bottom w:val="nil"/>
              <w:right w:val="nil"/>
            </w:tcBorders>
            <w:shd w:val="clear" w:color="auto" w:fill="auto"/>
            <w:noWrap/>
            <w:tcMar>
              <w:top w:w="15" w:type="dxa"/>
              <w:left w:w="15" w:type="dxa"/>
              <w:bottom w:w="0" w:type="dxa"/>
              <w:right w:w="15" w:type="dxa"/>
            </w:tcMar>
            <w:vAlign w:val="bottom"/>
            <w:hideMark/>
          </w:tcPr>
          <w:p w14:paraId="0B783924" w14:textId="77777777" w:rsidR="000A69D1" w:rsidRPr="00F635D6" w:rsidRDefault="000A69D1" w:rsidP="00364170">
            <w:pPr>
              <w:tabs>
                <w:tab w:val="clear" w:pos="1134"/>
              </w:tabs>
              <w:spacing w:before="60" w:afterLines="60" w:after="144"/>
              <w:jc w:val="left"/>
              <w:rPr>
                <w:rFonts w:eastAsia="Calibri" w:cstheme="minorBidi"/>
                <w:color w:val="000000"/>
                <w:lang w:val="fr-CH"/>
              </w:rPr>
            </w:pPr>
            <w:r w:rsidRPr="00F635D6">
              <w:rPr>
                <w:rFonts w:eastAsia="Calibri" w:cstheme="minorBidi"/>
                <w:color w:val="000000"/>
                <w:lang w:val="fr-CH"/>
              </w:rPr>
              <w:t>OCP</w:t>
            </w:r>
          </w:p>
        </w:tc>
        <w:tc>
          <w:tcPr>
            <w:tcW w:w="4375" w:type="pct"/>
            <w:tcBorders>
              <w:top w:val="nil"/>
              <w:left w:val="nil"/>
              <w:bottom w:val="nil"/>
              <w:right w:val="nil"/>
            </w:tcBorders>
            <w:shd w:val="clear" w:color="auto" w:fill="auto"/>
            <w:noWrap/>
            <w:tcMar>
              <w:top w:w="15" w:type="dxa"/>
              <w:left w:w="15" w:type="dxa"/>
              <w:bottom w:w="0" w:type="dxa"/>
              <w:right w:w="15" w:type="dxa"/>
            </w:tcMar>
            <w:vAlign w:val="bottom"/>
            <w:hideMark/>
          </w:tcPr>
          <w:p w14:paraId="1E34CBFC" w14:textId="4E14CF5B" w:rsidR="000A69D1" w:rsidRPr="00F635D6" w:rsidRDefault="00D868DA" w:rsidP="00364170">
            <w:pPr>
              <w:tabs>
                <w:tab w:val="clear" w:pos="1134"/>
              </w:tabs>
              <w:spacing w:before="60" w:afterLines="60" w:after="144"/>
              <w:jc w:val="left"/>
              <w:rPr>
                <w:rFonts w:eastAsia="Calibri" w:cstheme="minorBidi"/>
                <w:color w:val="000000"/>
                <w:lang w:val="fr-CH"/>
              </w:rPr>
            </w:pPr>
            <w:r w:rsidRPr="00F635D6">
              <w:rPr>
                <w:rFonts w:eastAsia="Calibri" w:cstheme="minorBidi"/>
                <w:color w:val="000000"/>
                <w:lang w:val="fr-CH"/>
              </w:rPr>
              <w:t>p</w:t>
            </w:r>
            <w:r w:rsidR="000A69D1" w:rsidRPr="00F635D6">
              <w:rPr>
                <w:rFonts w:eastAsia="Calibri" w:cstheme="minorBidi"/>
                <w:color w:val="000000"/>
                <w:lang w:val="fr-CH"/>
              </w:rPr>
              <w:t>late-forme consultative ouverte (OMM)</w:t>
            </w:r>
          </w:p>
        </w:tc>
      </w:tr>
      <w:tr w:rsidR="000A69D1" w:rsidRPr="003C1500" w14:paraId="5F71127A" w14:textId="77777777" w:rsidTr="007E71E7">
        <w:trPr>
          <w:trHeight w:val="295"/>
        </w:trPr>
        <w:tc>
          <w:tcPr>
            <w:tcW w:w="625" w:type="pct"/>
            <w:tcBorders>
              <w:top w:val="nil"/>
              <w:left w:val="nil"/>
              <w:bottom w:val="nil"/>
              <w:right w:val="nil"/>
            </w:tcBorders>
            <w:shd w:val="clear" w:color="auto" w:fill="auto"/>
            <w:noWrap/>
            <w:tcMar>
              <w:top w:w="15" w:type="dxa"/>
              <w:left w:w="15" w:type="dxa"/>
              <w:bottom w:w="0" w:type="dxa"/>
              <w:right w:w="15" w:type="dxa"/>
            </w:tcMar>
            <w:vAlign w:val="bottom"/>
            <w:hideMark/>
          </w:tcPr>
          <w:p w14:paraId="0FF21DE5" w14:textId="77777777" w:rsidR="000A69D1" w:rsidRPr="00F635D6" w:rsidRDefault="000A69D1" w:rsidP="00364170">
            <w:pPr>
              <w:tabs>
                <w:tab w:val="clear" w:pos="1134"/>
              </w:tabs>
              <w:spacing w:before="60" w:afterLines="60" w:after="144"/>
              <w:jc w:val="left"/>
              <w:rPr>
                <w:rFonts w:eastAsia="Calibri" w:cstheme="minorBidi"/>
                <w:color w:val="000000"/>
                <w:lang w:val="fr-CH"/>
              </w:rPr>
            </w:pPr>
            <w:r w:rsidRPr="00F635D6">
              <w:rPr>
                <w:rFonts w:eastAsia="Calibri" w:cstheme="minorBidi"/>
                <w:color w:val="000000"/>
                <w:lang w:val="fr-CH"/>
              </w:rPr>
              <w:t>OCDE</w:t>
            </w:r>
          </w:p>
        </w:tc>
        <w:tc>
          <w:tcPr>
            <w:tcW w:w="4375" w:type="pct"/>
            <w:tcBorders>
              <w:top w:val="nil"/>
              <w:left w:val="nil"/>
              <w:bottom w:val="nil"/>
              <w:right w:val="nil"/>
            </w:tcBorders>
            <w:shd w:val="clear" w:color="auto" w:fill="auto"/>
            <w:noWrap/>
            <w:tcMar>
              <w:top w:w="15" w:type="dxa"/>
              <w:left w:w="15" w:type="dxa"/>
              <w:bottom w:w="0" w:type="dxa"/>
              <w:right w:w="15" w:type="dxa"/>
            </w:tcMar>
            <w:vAlign w:val="bottom"/>
            <w:hideMark/>
          </w:tcPr>
          <w:p w14:paraId="56719BC1" w14:textId="77777777" w:rsidR="000A69D1" w:rsidRPr="00F635D6" w:rsidRDefault="000A69D1" w:rsidP="00364170">
            <w:pPr>
              <w:tabs>
                <w:tab w:val="clear" w:pos="1134"/>
              </w:tabs>
              <w:spacing w:before="60" w:afterLines="60" w:after="144"/>
              <w:jc w:val="left"/>
              <w:rPr>
                <w:rFonts w:eastAsia="Calibri" w:cstheme="minorBidi"/>
                <w:color w:val="000000"/>
                <w:lang w:val="fr-CH"/>
              </w:rPr>
            </w:pPr>
            <w:r w:rsidRPr="00F635D6">
              <w:rPr>
                <w:rFonts w:eastAsia="Calibri" w:cstheme="minorBidi"/>
                <w:color w:val="000000"/>
                <w:lang w:val="fr-CH"/>
              </w:rPr>
              <w:t>Organisation de coopération et de développement économiques</w:t>
            </w:r>
          </w:p>
        </w:tc>
      </w:tr>
      <w:tr w:rsidR="000A69D1" w:rsidRPr="003C1500" w14:paraId="40551692" w14:textId="77777777" w:rsidTr="00473775">
        <w:trPr>
          <w:trHeight w:val="295"/>
        </w:trPr>
        <w:tc>
          <w:tcPr>
            <w:tcW w:w="625" w:type="pct"/>
            <w:tcBorders>
              <w:top w:val="nil"/>
              <w:left w:val="nil"/>
              <w:bottom w:val="nil"/>
              <w:right w:val="nil"/>
            </w:tcBorders>
            <w:shd w:val="clear" w:color="auto" w:fill="auto"/>
            <w:noWrap/>
            <w:tcMar>
              <w:top w:w="15" w:type="dxa"/>
              <w:left w:w="15" w:type="dxa"/>
              <w:bottom w:w="0" w:type="dxa"/>
              <w:right w:w="15" w:type="dxa"/>
            </w:tcMar>
            <w:vAlign w:val="bottom"/>
            <w:hideMark/>
          </w:tcPr>
          <w:p w14:paraId="0262A3B8" w14:textId="77777777" w:rsidR="000A69D1" w:rsidRPr="00F635D6" w:rsidRDefault="000A69D1" w:rsidP="00364170">
            <w:pPr>
              <w:tabs>
                <w:tab w:val="clear" w:pos="1134"/>
              </w:tabs>
              <w:spacing w:before="60" w:afterLines="60" w:after="144"/>
              <w:jc w:val="left"/>
              <w:rPr>
                <w:rFonts w:eastAsia="Calibri" w:cstheme="minorBidi"/>
                <w:color w:val="000000"/>
                <w:lang w:val="fr-CH"/>
              </w:rPr>
            </w:pPr>
            <w:r w:rsidRPr="00F635D6">
              <w:rPr>
                <w:rFonts w:eastAsia="Calibri" w:cstheme="minorBidi"/>
                <w:color w:val="000000"/>
                <w:lang w:val="fr-CH"/>
              </w:rPr>
              <w:t>OMS</w:t>
            </w:r>
          </w:p>
        </w:tc>
        <w:tc>
          <w:tcPr>
            <w:tcW w:w="4375" w:type="pct"/>
            <w:tcBorders>
              <w:top w:val="nil"/>
              <w:left w:val="nil"/>
              <w:bottom w:val="nil"/>
              <w:right w:val="nil"/>
            </w:tcBorders>
            <w:shd w:val="clear" w:color="auto" w:fill="auto"/>
            <w:noWrap/>
            <w:tcMar>
              <w:top w:w="15" w:type="dxa"/>
              <w:left w:w="15" w:type="dxa"/>
              <w:bottom w:w="0" w:type="dxa"/>
              <w:right w:w="15" w:type="dxa"/>
            </w:tcMar>
            <w:vAlign w:val="bottom"/>
            <w:hideMark/>
          </w:tcPr>
          <w:p w14:paraId="1D2F72D5" w14:textId="77777777" w:rsidR="000A69D1" w:rsidRPr="00F635D6" w:rsidRDefault="000A69D1" w:rsidP="00364170">
            <w:pPr>
              <w:tabs>
                <w:tab w:val="clear" w:pos="1134"/>
              </w:tabs>
              <w:spacing w:before="60" w:afterLines="60" w:after="144"/>
              <w:jc w:val="left"/>
              <w:rPr>
                <w:rFonts w:eastAsia="Calibri" w:cstheme="minorBidi"/>
                <w:color w:val="000000"/>
                <w:lang w:val="fr-CH"/>
              </w:rPr>
            </w:pPr>
            <w:r w:rsidRPr="00F635D6">
              <w:rPr>
                <w:rFonts w:eastAsia="Calibri" w:cstheme="minorBidi"/>
                <w:color w:val="000000"/>
                <w:lang w:val="fr-CH"/>
              </w:rPr>
              <w:t>Organisation mondiale de la Santé</w:t>
            </w:r>
          </w:p>
        </w:tc>
      </w:tr>
      <w:tr w:rsidR="000A69D1" w:rsidRPr="00F635D6" w14:paraId="28B496FC" w14:textId="77777777" w:rsidTr="00732265">
        <w:trPr>
          <w:trHeight w:val="295"/>
        </w:trPr>
        <w:tc>
          <w:tcPr>
            <w:tcW w:w="625" w:type="pct"/>
            <w:tcBorders>
              <w:top w:val="nil"/>
              <w:left w:val="nil"/>
              <w:bottom w:val="nil"/>
              <w:right w:val="nil"/>
            </w:tcBorders>
            <w:shd w:val="clear" w:color="auto" w:fill="auto"/>
            <w:noWrap/>
            <w:tcMar>
              <w:top w:w="15" w:type="dxa"/>
              <w:left w:w="15" w:type="dxa"/>
              <w:bottom w:w="0" w:type="dxa"/>
              <w:right w:w="15" w:type="dxa"/>
            </w:tcMar>
            <w:vAlign w:val="bottom"/>
            <w:hideMark/>
          </w:tcPr>
          <w:p w14:paraId="76726EA7" w14:textId="77777777" w:rsidR="000A69D1" w:rsidRPr="00F635D6" w:rsidRDefault="000A69D1" w:rsidP="00364170">
            <w:pPr>
              <w:tabs>
                <w:tab w:val="clear" w:pos="1134"/>
              </w:tabs>
              <w:spacing w:before="60" w:afterLines="60" w:after="144"/>
              <w:jc w:val="left"/>
              <w:rPr>
                <w:rFonts w:eastAsia="Calibri" w:cstheme="minorBidi"/>
                <w:color w:val="000000"/>
                <w:lang w:val="fr-CH"/>
              </w:rPr>
            </w:pPr>
            <w:r w:rsidRPr="00F635D6">
              <w:rPr>
                <w:rFonts w:eastAsia="Calibri" w:cstheme="minorBidi"/>
                <w:color w:val="000000"/>
                <w:lang w:val="fr-CH"/>
              </w:rPr>
              <w:t>ONU</w:t>
            </w:r>
          </w:p>
        </w:tc>
        <w:tc>
          <w:tcPr>
            <w:tcW w:w="4375" w:type="pct"/>
            <w:tcBorders>
              <w:top w:val="nil"/>
              <w:left w:val="nil"/>
              <w:bottom w:val="nil"/>
              <w:right w:val="nil"/>
            </w:tcBorders>
            <w:shd w:val="clear" w:color="auto" w:fill="auto"/>
            <w:noWrap/>
            <w:tcMar>
              <w:top w:w="15" w:type="dxa"/>
              <w:left w:w="15" w:type="dxa"/>
              <w:bottom w:w="0" w:type="dxa"/>
              <w:right w:w="15" w:type="dxa"/>
            </w:tcMar>
            <w:vAlign w:val="bottom"/>
            <w:hideMark/>
          </w:tcPr>
          <w:p w14:paraId="1F0BF4A1" w14:textId="77777777" w:rsidR="000A69D1" w:rsidRPr="00F635D6" w:rsidRDefault="000A69D1" w:rsidP="00364170">
            <w:pPr>
              <w:tabs>
                <w:tab w:val="clear" w:pos="1134"/>
              </w:tabs>
              <w:spacing w:before="60" w:afterLines="60" w:after="144"/>
              <w:jc w:val="left"/>
              <w:rPr>
                <w:rFonts w:eastAsia="Calibri" w:cstheme="minorBidi"/>
                <w:color w:val="000000"/>
                <w:lang w:val="fr-CH"/>
              </w:rPr>
            </w:pPr>
            <w:r w:rsidRPr="00F635D6">
              <w:rPr>
                <w:rFonts w:eastAsia="Calibri" w:cstheme="minorBidi"/>
                <w:color w:val="000000"/>
                <w:lang w:val="fr-CH"/>
              </w:rPr>
              <w:t>Organisation des Nations Unies</w:t>
            </w:r>
          </w:p>
        </w:tc>
      </w:tr>
      <w:tr w:rsidR="000A69D1" w:rsidRPr="00F635D6" w14:paraId="1C447A64" w14:textId="77777777" w:rsidTr="00B51C00">
        <w:trPr>
          <w:trHeight w:val="295"/>
        </w:trPr>
        <w:tc>
          <w:tcPr>
            <w:tcW w:w="625" w:type="pct"/>
            <w:tcBorders>
              <w:top w:val="nil"/>
              <w:left w:val="nil"/>
              <w:bottom w:val="nil"/>
              <w:right w:val="nil"/>
            </w:tcBorders>
            <w:shd w:val="clear" w:color="auto" w:fill="auto"/>
            <w:noWrap/>
            <w:tcMar>
              <w:top w:w="15" w:type="dxa"/>
              <w:left w:w="15" w:type="dxa"/>
              <w:bottom w:w="0" w:type="dxa"/>
              <w:right w:w="15" w:type="dxa"/>
            </w:tcMar>
            <w:vAlign w:val="bottom"/>
            <w:hideMark/>
          </w:tcPr>
          <w:p w14:paraId="6337C86D" w14:textId="77777777" w:rsidR="000A69D1" w:rsidRPr="00F635D6" w:rsidRDefault="000A69D1" w:rsidP="00364170">
            <w:pPr>
              <w:tabs>
                <w:tab w:val="clear" w:pos="1134"/>
              </w:tabs>
              <w:spacing w:before="60" w:afterLines="60" w:after="144"/>
              <w:jc w:val="left"/>
              <w:rPr>
                <w:rFonts w:eastAsia="Calibri" w:cstheme="minorBidi"/>
                <w:color w:val="000000"/>
                <w:lang w:val="fr-CH"/>
              </w:rPr>
            </w:pPr>
            <w:r w:rsidRPr="00F635D6">
              <w:rPr>
                <w:rFonts w:eastAsia="Calibri" w:cstheme="minorBidi"/>
                <w:color w:val="000000"/>
                <w:lang w:val="fr-CH"/>
              </w:rPr>
              <w:t>ODD</w:t>
            </w:r>
          </w:p>
        </w:tc>
        <w:tc>
          <w:tcPr>
            <w:tcW w:w="4375" w:type="pct"/>
            <w:tcBorders>
              <w:top w:val="nil"/>
              <w:left w:val="nil"/>
              <w:bottom w:val="nil"/>
              <w:right w:val="nil"/>
            </w:tcBorders>
            <w:shd w:val="clear" w:color="auto" w:fill="auto"/>
            <w:noWrap/>
            <w:tcMar>
              <w:top w:w="15" w:type="dxa"/>
              <w:left w:w="15" w:type="dxa"/>
              <w:bottom w:w="0" w:type="dxa"/>
              <w:right w:w="15" w:type="dxa"/>
            </w:tcMar>
            <w:vAlign w:val="bottom"/>
            <w:hideMark/>
          </w:tcPr>
          <w:p w14:paraId="6E10F99A" w14:textId="00F66382" w:rsidR="000A69D1" w:rsidRPr="00F635D6" w:rsidRDefault="00D868DA" w:rsidP="00364170">
            <w:pPr>
              <w:tabs>
                <w:tab w:val="clear" w:pos="1134"/>
              </w:tabs>
              <w:spacing w:before="60" w:afterLines="60" w:after="144"/>
              <w:jc w:val="left"/>
              <w:rPr>
                <w:rFonts w:eastAsia="Calibri" w:cstheme="minorBidi"/>
                <w:color w:val="000000"/>
                <w:lang w:val="fr-CH"/>
              </w:rPr>
            </w:pPr>
            <w:r w:rsidRPr="00F635D6">
              <w:rPr>
                <w:rFonts w:eastAsia="Calibri" w:cstheme="minorBidi"/>
                <w:color w:val="000000"/>
                <w:lang w:val="fr-CH"/>
              </w:rPr>
              <w:t>o</w:t>
            </w:r>
            <w:r w:rsidR="000A69D1" w:rsidRPr="00F635D6">
              <w:rPr>
                <w:rFonts w:eastAsia="Calibri" w:cstheme="minorBidi"/>
                <w:color w:val="000000"/>
                <w:lang w:val="fr-CH"/>
              </w:rPr>
              <w:t>bjectifs de développement durable</w:t>
            </w:r>
          </w:p>
        </w:tc>
      </w:tr>
      <w:tr w:rsidR="00C26217" w:rsidRPr="00F635D6" w14:paraId="6699252D" w14:textId="77777777" w:rsidTr="007D28F0">
        <w:trPr>
          <w:trHeight w:val="295"/>
        </w:trPr>
        <w:tc>
          <w:tcPr>
            <w:tcW w:w="625" w:type="pct"/>
            <w:tcBorders>
              <w:top w:val="nil"/>
              <w:left w:val="nil"/>
              <w:bottom w:val="nil"/>
              <w:right w:val="nil"/>
            </w:tcBorders>
            <w:shd w:val="clear" w:color="auto" w:fill="auto"/>
            <w:noWrap/>
            <w:tcMar>
              <w:top w:w="15" w:type="dxa"/>
              <w:left w:w="15" w:type="dxa"/>
              <w:bottom w:w="0" w:type="dxa"/>
              <w:right w:w="15" w:type="dxa"/>
            </w:tcMar>
            <w:vAlign w:val="bottom"/>
            <w:hideMark/>
          </w:tcPr>
          <w:p w14:paraId="76321B31" w14:textId="77777777" w:rsidR="00C26217" w:rsidRPr="00F635D6" w:rsidRDefault="00C26217" w:rsidP="00364170">
            <w:pPr>
              <w:tabs>
                <w:tab w:val="clear" w:pos="1134"/>
              </w:tabs>
              <w:spacing w:before="60" w:afterLines="60" w:after="144"/>
              <w:jc w:val="left"/>
              <w:rPr>
                <w:rFonts w:eastAsia="Calibri" w:cstheme="minorBidi"/>
                <w:color w:val="000000"/>
                <w:lang w:val="fr-CH"/>
              </w:rPr>
            </w:pPr>
            <w:r w:rsidRPr="00F635D6">
              <w:rPr>
                <w:rFonts w:eastAsia="Calibri" w:cstheme="minorBidi"/>
                <w:color w:val="000000"/>
                <w:lang w:val="fr-CH"/>
              </w:rPr>
              <w:t>PMA</w:t>
            </w:r>
          </w:p>
        </w:tc>
        <w:tc>
          <w:tcPr>
            <w:tcW w:w="4375" w:type="pct"/>
            <w:tcBorders>
              <w:top w:val="nil"/>
              <w:left w:val="nil"/>
              <w:bottom w:val="nil"/>
              <w:right w:val="nil"/>
            </w:tcBorders>
            <w:shd w:val="clear" w:color="auto" w:fill="auto"/>
            <w:noWrap/>
            <w:tcMar>
              <w:top w:w="15" w:type="dxa"/>
              <w:left w:w="15" w:type="dxa"/>
              <w:bottom w:w="0" w:type="dxa"/>
              <w:right w:w="15" w:type="dxa"/>
            </w:tcMar>
            <w:vAlign w:val="bottom"/>
            <w:hideMark/>
          </w:tcPr>
          <w:p w14:paraId="7B4A25CD" w14:textId="075431EB" w:rsidR="00C26217" w:rsidRPr="00F635D6" w:rsidRDefault="00455D28" w:rsidP="00364170">
            <w:pPr>
              <w:tabs>
                <w:tab w:val="clear" w:pos="1134"/>
              </w:tabs>
              <w:spacing w:before="60" w:afterLines="60" w:after="144"/>
              <w:jc w:val="left"/>
              <w:rPr>
                <w:rFonts w:eastAsia="Calibri" w:cstheme="minorBidi"/>
                <w:color w:val="000000"/>
                <w:lang w:val="fr-CH"/>
              </w:rPr>
            </w:pPr>
            <w:r w:rsidRPr="00F635D6">
              <w:rPr>
                <w:rFonts w:eastAsia="Calibri" w:cstheme="minorBidi"/>
                <w:color w:val="000000"/>
                <w:lang w:val="fr-CH"/>
              </w:rPr>
              <w:t>p</w:t>
            </w:r>
            <w:r w:rsidR="00C26217" w:rsidRPr="00F635D6">
              <w:rPr>
                <w:rFonts w:eastAsia="Calibri" w:cstheme="minorBidi"/>
                <w:color w:val="000000"/>
                <w:lang w:val="fr-CH"/>
              </w:rPr>
              <w:t>ays les moins avancés</w:t>
            </w:r>
          </w:p>
        </w:tc>
      </w:tr>
      <w:tr w:rsidR="000A69D1" w:rsidRPr="00F635D6" w14:paraId="45019F77" w14:textId="77777777" w:rsidTr="00CE195D">
        <w:trPr>
          <w:trHeight w:val="295"/>
        </w:trPr>
        <w:tc>
          <w:tcPr>
            <w:tcW w:w="625" w:type="pct"/>
            <w:tcBorders>
              <w:top w:val="nil"/>
              <w:left w:val="nil"/>
              <w:bottom w:val="nil"/>
              <w:right w:val="nil"/>
            </w:tcBorders>
            <w:shd w:val="clear" w:color="auto" w:fill="auto"/>
            <w:noWrap/>
            <w:tcMar>
              <w:top w:w="15" w:type="dxa"/>
              <w:left w:w="15" w:type="dxa"/>
              <w:bottom w:w="0" w:type="dxa"/>
              <w:right w:w="15" w:type="dxa"/>
            </w:tcMar>
            <w:vAlign w:val="bottom"/>
            <w:hideMark/>
          </w:tcPr>
          <w:p w14:paraId="4E1B57C9" w14:textId="01C4F449" w:rsidR="000A69D1" w:rsidRPr="00F635D6" w:rsidRDefault="000A69D1" w:rsidP="00364170">
            <w:pPr>
              <w:tabs>
                <w:tab w:val="clear" w:pos="1134"/>
              </w:tabs>
              <w:spacing w:before="60" w:afterLines="60" w:after="144"/>
              <w:jc w:val="left"/>
              <w:rPr>
                <w:rFonts w:eastAsia="Calibri" w:cstheme="minorBidi"/>
                <w:color w:val="000000"/>
                <w:lang w:val="fr-CH"/>
              </w:rPr>
            </w:pPr>
            <w:r w:rsidRPr="00F635D6">
              <w:rPr>
                <w:rFonts w:eastAsia="Calibri" w:cstheme="minorBidi"/>
                <w:color w:val="000000"/>
                <w:lang w:val="fr-CH"/>
              </w:rPr>
              <w:t>PC</w:t>
            </w:r>
            <w:r w:rsidR="00094DF3" w:rsidRPr="00F635D6">
              <w:rPr>
                <w:rFonts w:eastAsia="Calibri" w:cstheme="minorBidi"/>
                <w:color w:val="000000"/>
                <w:lang w:val="fr-CH"/>
              </w:rPr>
              <w:t>O</w:t>
            </w:r>
            <w:r w:rsidRPr="00F635D6">
              <w:rPr>
                <w:rFonts w:eastAsia="Calibri" w:cstheme="minorBidi"/>
                <w:color w:val="000000"/>
                <w:lang w:val="fr-CH"/>
              </w:rPr>
              <w:t>T</w:t>
            </w:r>
          </w:p>
        </w:tc>
        <w:tc>
          <w:tcPr>
            <w:tcW w:w="4375" w:type="pct"/>
            <w:tcBorders>
              <w:top w:val="nil"/>
              <w:left w:val="nil"/>
              <w:bottom w:val="nil"/>
              <w:right w:val="nil"/>
            </w:tcBorders>
            <w:shd w:val="clear" w:color="auto" w:fill="auto"/>
            <w:noWrap/>
            <w:tcMar>
              <w:top w:w="15" w:type="dxa"/>
              <w:left w:w="15" w:type="dxa"/>
              <w:bottom w:w="0" w:type="dxa"/>
              <w:right w:w="15" w:type="dxa"/>
            </w:tcMar>
            <w:vAlign w:val="bottom"/>
            <w:hideMark/>
          </w:tcPr>
          <w:p w14:paraId="0A038B3F" w14:textId="77777777" w:rsidR="000A69D1" w:rsidRPr="00F635D6" w:rsidRDefault="000A69D1" w:rsidP="00364170">
            <w:pPr>
              <w:tabs>
                <w:tab w:val="clear" w:pos="1134"/>
              </w:tabs>
              <w:spacing w:before="60" w:afterLines="60" w:after="144"/>
              <w:jc w:val="left"/>
              <w:rPr>
                <w:rFonts w:eastAsia="Calibri" w:cstheme="minorBidi"/>
                <w:color w:val="000000"/>
                <w:lang w:val="fr-CH"/>
              </w:rPr>
            </w:pPr>
            <w:r w:rsidRPr="00F635D6">
              <w:rPr>
                <w:rFonts w:eastAsia="Calibri" w:cstheme="minorBidi"/>
                <w:color w:val="000000"/>
                <w:lang w:val="fr-CH"/>
              </w:rPr>
              <w:t>Programme de coopération technique</w:t>
            </w:r>
          </w:p>
        </w:tc>
      </w:tr>
      <w:tr w:rsidR="000A69D1" w:rsidRPr="003C1500" w14:paraId="3C8A0620" w14:textId="77777777" w:rsidTr="00D96BBE">
        <w:trPr>
          <w:trHeight w:val="295"/>
        </w:trPr>
        <w:tc>
          <w:tcPr>
            <w:tcW w:w="625" w:type="pct"/>
            <w:tcBorders>
              <w:top w:val="nil"/>
              <w:left w:val="nil"/>
              <w:bottom w:val="nil"/>
              <w:right w:val="nil"/>
            </w:tcBorders>
            <w:shd w:val="clear" w:color="auto" w:fill="auto"/>
            <w:noWrap/>
            <w:tcMar>
              <w:top w:w="15" w:type="dxa"/>
              <w:left w:w="15" w:type="dxa"/>
              <w:bottom w:w="0" w:type="dxa"/>
              <w:right w:w="15" w:type="dxa"/>
            </w:tcMar>
            <w:vAlign w:val="bottom"/>
            <w:hideMark/>
          </w:tcPr>
          <w:p w14:paraId="197ED4F9" w14:textId="77777777" w:rsidR="000A69D1" w:rsidRPr="00F635D6" w:rsidRDefault="000A69D1" w:rsidP="00364170">
            <w:pPr>
              <w:tabs>
                <w:tab w:val="clear" w:pos="1134"/>
              </w:tabs>
              <w:spacing w:before="60" w:afterLines="60" w:after="144"/>
              <w:jc w:val="left"/>
              <w:rPr>
                <w:rFonts w:eastAsia="Calibri" w:cstheme="minorBidi"/>
                <w:color w:val="000000"/>
                <w:lang w:val="fr-CH"/>
              </w:rPr>
            </w:pPr>
            <w:r w:rsidRPr="00F635D6">
              <w:rPr>
                <w:rFonts w:eastAsia="Calibri" w:cstheme="minorBidi"/>
                <w:color w:val="000000"/>
                <w:lang w:val="fr-CH"/>
              </w:rPr>
              <w:t>PNUAD</w:t>
            </w:r>
          </w:p>
        </w:tc>
        <w:tc>
          <w:tcPr>
            <w:tcW w:w="4375" w:type="pct"/>
            <w:tcBorders>
              <w:top w:val="nil"/>
              <w:left w:val="nil"/>
              <w:bottom w:val="nil"/>
              <w:right w:val="nil"/>
            </w:tcBorders>
            <w:shd w:val="clear" w:color="auto" w:fill="auto"/>
            <w:noWrap/>
            <w:tcMar>
              <w:top w:w="15" w:type="dxa"/>
              <w:left w:w="15" w:type="dxa"/>
              <w:bottom w:w="0" w:type="dxa"/>
              <w:right w:w="15" w:type="dxa"/>
            </w:tcMar>
            <w:vAlign w:val="bottom"/>
            <w:hideMark/>
          </w:tcPr>
          <w:p w14:paraId="31BD0C34" w14:textId="2F89E54F" w:rsidR="000A69D1" w:rsidRPr="00F635D6" w:rsidRDefault="000A69D1" w:rsidP="00364170">
            <w:pPr>
              <w:tabs>
                <w:tab w:val="clear" w:pos="1134"/>
              </w:tabs>
              <w:spacing w:before="60" w:afterLines="60" w:after="144"/>
              <w:jc w:val="left"/>
              <w:rPr>
                <w:rFonts w:eastAsia="Calibri" w:cstheme="minorBidi"/>
                <w:color w:val="000000"/>
                <w:lang w:val="fr-CH"/>
              </w:rPr>
            </w:pPr>
            <w:r w:rsidRPr="00F635D6">
              <w:rPr>
                <w:rFonts w:eastAsia="Calibri" w:cstheme="minorBidi"/>
                <w:color w:val="000000"/>
                <w:lang w:val="fr-CH"/>
              </w:rPr>
              <w:t>Plan-cadre des Nations Unies pour l</w:t>
            </w:r>
            <w:r w:rsidR="003B5C4B">
              <w:rPr>
                <w:rFonts w:eastAsia="Calibri" w:cstheme="minorBidi"/>
                <w:color w:val="000000"/>
                <w:lang w:val="fr-CH"/>
              </w:rPr>
              <w:t>’</w:t>
            </w:r>
            <w:r w:rsidRPr="00F635D6">
              <w:rPr>
                <w:rFonts w:eastAsia="Calibri" w:cstheme="minorBidi"/>
                <w:color w:val="000000"/>
                <w:lang w:val="fr-CH"/>
              </w:rPr>
              <w:t>aide au développement</w:t>
            </w:r>
          </w:p>
        </w:tc>
      </w:tr>
      <w:tr w:rsidR="000A69D1" w:rsidRPr="00F635D6" w14:paraId="7D3DEA21" w14:textId="77777777" w:rsidTr="00A72C62">
        <w:trPr>
          <w:trHeight w:val="295"/>
        </w:trPr>
        <w:tc>
          <w:tcPr>
            <w:tcW w:w="625" w:type="pct"/>
            <w:tcBorders>
              <w:top w:val="nil"/>
              <w:left w:val="nil"/>
              <w:bottom w:val="nil"/>
              <w:right w:val="nil"/>
            </w:tcBorders>
            <w:shd w:val="clear" w:color="auto" w:fill="auto"/>
            <w:noWrap/>
            <w:tcMar>
              <w:top w:w="15" w:type="dxa"/>
              <w:left w:w="15" w:type="dxa"/>
              <w:bottom w:w="0" w:type="dxa"/>
              <w:right w:w="15" w:type="dxa"/>
            </w:tcMar>
            <w:vAlign w:val="bottom"/>
            <w:hideMark/>
          </w:tcPr>
          <w:p w14:paraId="4EC032FA" w14:textId="77777777" w:rsidR="000A69D1" w:rsidRPr="00F635D6" w:rsidRDefault="000A69D1" w:rsidP="00364170">
            <w:pPr>
              <w:tabs>
                <w:tab w:val="clear" w:pos="1134"/>
              </w:tabs>
              <w:spacing w:before="60" w:afterLines="60" w:after="144"/>
              <w:jc w:val="left"/>
              <w:rPr>
                <w:rFonts w:eastAsia="Calibri" w:cstheme="minorBidi"/>
                <w:color w:val="000000"/>
                <w:lang w:val="fr-CH"/>
              </w:rPr>
            </w:pPr>
            <w:r w:rsidRPr="00F635D6">
              <w:rPr>
                <w:rFonts w:eastAsia="Calibri" w:cstheme="minorBidi"/>
                <w:color w:val="000000"/>
                <w:lang w:val="fr-CH"/>
              </w:rPr>
              <w:t>PCV</w:t>
            </w:r>
          </w:p>
        </w:tc>
        <w:tc>
          <w:tcPr>
            <w:tcW w:w="4375" w:type="pct"/>
            <w:tcBorders>
              <w:top w:val="nil"/>
              <w:left w:val="nil"/>
              <w:bottom w:val="nil"/>
              <w:right w:val="nil"/>
            </w:tcBorders>
            <w:shd w:val="clear" w:color="auto" w:fill="auto"/>
            <w:noWrap/>
            <w:tcMar>
              <w:top w:w="15" w:type="dxa"/>
              <w:left w:w="15" w:type="dxa"/>
              <w:bottom w:w="0" w:type="dxa"/>
              <w:right w:w="15" w:type="dxa"/>
            </w:tcMar>
            <w:vAlign w:val="bottom"/>
            <w:hideMark/>
          </w:tcPr>
          <w:p w14:paraId="3E708227" w14:textId="77777777" w:rsidR="000A69D1" w:rsidRPr="00F635D6" w:rsidRDefault="000A69D1" w:rsidP="00364170">
            <w:pPr>
              <w:tabs>
                <w:tab w:val="clear" w:pos="1134"/>
              </w:tabs>
              <w:spacing w:before="60" w:afterLines="60" w:after="144"/>
              <w:jc w:val="left"/>
              <w:rPr>
                <w:rFonts w:eastAsia="Calibri" w:cstheme="minorBidi"/>
                <w:color w:val="000000"/>
                <w:lang w:val="fr-CH"/>
              </w:rPr>
            </w:pPr>
            <w:r w:rsidRPr="00F635D6">
              <w:rPr>
                <w:rFonts w:eastAsia="Calibri" w:cstheme="minorBidi"/>
                <w:color w:val="000000"/>
                <w:lang w:val="fr-CH"/>
              </w:rPr>
              <w:t xml:space="preserve">Programme de coopération volontaire </w:t>
            </w:r>
          </w:p>
        </w:tc>
      </w:tr>
      <w:tr w:rsidR="000A69D1" w:rsidRPr="00F635D6" w14:paraId="015251F7" w14:textId="77777777" w:rsidTr="0041287F">
        <w:trPr>
          <w:trHeight w:val="295"/>
        </w:trPr>
        <w:tc>
          <w:tcPr>
            <w:tcW w:w="625" w:type="pct"/>
            <w:tcBorders>
              <w:top w:val="nil"/>
              <w:left w:val="nil"/>
              <w:bottom w:val="nil"/>
              <w:right w:val="nil"/>
            </w:tcBorders>
            <w:shd w:val="clear" w:color="auto" w:fill="auto"/>
            <w:noWrap/>
            <w:tcMar>
              <w:top w:w="15" w:type="dxa"/>
              <w:left w:w="15" w:type="dxa"/>
              <w:bottom w:w="0" w:type="dxa"/>
              <w:right w:w="15" w:type="dxa"/>
            </w:tcMar>
            <w:vAlign w:val="bottom"/>
            <w:hideMark/>
          </w:tcPr>
          <w:p w14:paraId="30095560" w14:textId="56F2E547" w:rsidR="000A69D1" w:rsidRPr="00F635D6" w:rsidRDefault="000A69D1" w:rsidP="00364170">
            <w:pPr>
              <w:tabs>
                <w:tab w:val="clear" w:pos="1134"/>
              </w:tabs>
              <w:spacing w:before="60" w:afterLines="60" w:after="144"/>
              <w:jc w:val="left"/>
              <w:rPr>
                <w:rFonts w:eastAsia="Calibri" w:cstheme="minorBidi"/>
                <w:color w:val="000000"/>
                <w:lang w:val="fr-CH"/>
              </w:rPr>
            </w:pPr>
            <w:r w:rsidRPr="00F635D6">
              <w:rPr>
                <w:rFonts w:eastAsia="Calibri" w:cstheme="minorBidi"/>
                <w:color w:val="000000"/>
                <w:lang w:val="fr-CH"/>
              </w:rPr>
              <w:t>PP</w:t>
            </w:r>
            <w:r w:rsidR="006E67A1" w:rsidRPr="00F635D6">
              <w:rPr>
                <w:rFonts w:eastAsia="Calibri" w:cstheme="minorBidi"/>
                <w:color w:val="000000"/>
                <w:lang w:val="fr-CH"/>
              </w:rPr>
              <w:t>P</w:t>
            </w:r>
          </w:p>
        </w:tc>
        <w:tc>
          <w:tcPr>
            <w:tcW w:w="4375" w:type="pct"/>
            <w:tcBorders>
              <w:top w:val="nil"/>
              <w:left w:val="nil"/>
              <w:bottom w:val="nil"/>
              <w:right w:val="nil"/>
            </w:tcBorders>
            <w:shd w:val="clear" w:color="auto" w:fill="auto"/>
            <w:noWrap/>
            <w:tcMar>
              <w:top w:w="15" w:type="dxa"/>
              <w:left w:w="15" w:type="dxa"/>
              <w:bottom w:w="0" w:type="dxa"/>
              <w:right w:w="15" w:type="dxa"/>
            </w:tcMar>
            <w:vAlign w:val="bottom"/>
            <w:hideMark/>
          </w:tcPr>
          <w:p w14:paraId="711D04E9" w14:textId="3F52B214" w:rsidR="000A69D1" w:rsidRPr="00F635D6" w:rsidRDefault="00455D28" w:rsidP="00364170">
            <w:pPr>
              <w:tabs>
                <w:tab w:val="clear" w:pos="1134"/>
              </w:tabs>
              <w:spacing w:before="60" w:afterLines="60" w:after="144"/>
              <w:jc w:val="left"/>
              <w:rPr>
                <w:rFonts w:eastAsia="Calibri" w:cstheme="minorBidi"/>
                <w:color w:val="000000"/>
                <w:lang w:val="fr-CH"/>
              </w:rPr>
            </w:pPr>
            <w:r w:rsidRPr="00F635D6">
              <w:rPr>
                <w:rFonts w:eastAsia="Calibri" w:cstheme="minorBidi"/>
                <w:color w:val="000000"/>
                <w:lang w:val="fr-CH"/>
              </w:rPr>
              <w:t>p</w:t>
            </w:r>
            <w:r w:rsidR="000A69D1" w:rsidRPr="00F635D6">
              <w:rPr>
                <w:rFonts w:eastAsia="Calibri" w:cstheme="minorBidi"/>
                <w:color w:val="000000"/>
                <w:lang w:val="fr-CH"/>
              </w:rPr>
              <w:t>artenariats public-privé</w:t>
            </w:r>
          </w:p>
        </w:tc>
      </w:tr>
      <w:tr w:rsidR="000A69D1" w:rsidRPr="003C1500" w14:paraId="5BFD7B91" w14:textId="77777777" w:rsidTr="00CB0AF4">
        <w:trPr>
          <w:trHeight w:val="295"/>
        </w:trPr>
        <w:tc>
          <w:tcPr>
            <w:tcW w:w="625" w:type="pct"/>
            <w:tcBorders>
              <w:top w:val="nil"/>
              <w:left w:val="nil"/>
              <w:bottom w:val="nil"/>
              <w:right w:val="nil"/>
            </w:tcBorders>
            <w:shd w:val="clear" w:color="auto" w:fill="auto"/>
            <w:noWrap/>
            <w:tcMar>
              <w:top w:w="15" w:type="dxa"/>
              <w:left w:w="15" w:type="dxa"/>
              <w:bottom w:w="0" w:type="dxa"/>
              <w:right w:w="15" w:type="dxa"/>
            </w:tcMar>
            <w:vAlign w:val="bottom"/>
            <w:hideMark/>
          </w:tcPr>
          <w:p w14:paraId="5D6BA3CC" w14:textId="77777777" w:rsidR="000A69D1" w:rsidRPr="00F635D6" w:rsidRDefault="000A69D1" w:rsidP="00364170">
            <w:pPr>
              <w:tabs>
                <w:tab w:val="clear" w:pos="1134"/>
              </w:tabs>
              <w:spacing w:before="60" w:afterLines="60" w:after="144"/>
              <w:jc w:val="left"/>
              <w:rPr>
                <w:rFonts w:eastAsia="Calibri" w:cstheme="minorBidi"/>
                <w:color w:val="000000"/>
                <w:lang w:val="fr-CH"/>
              </w:rPr>
            </w:pPr>
            <w:r w:rsidRPr="00F635D6">
              <w:rPr>
                <w:rFonts w:eastAsia="Calibri" w:cstheme="minorBidi"/>
                <w:color w:val="000000"/>
                <w:lang w:val="fr-CH"/>
              </w:rPr>
              <w:t>PNUD</w:t>
            </w:r>
          </w:p>
        </w:tc>
        <w:tc>
          <w:tcPr>
            <w:tcW w:w="4375" w:type="pct"/>
            <w:tcBorders>
              <w:top w:val="nil"/>
              <w:left w:val="nil"/>
              <w:bottom w:val="nil"/>
              <w:right w:val="nil"/>
            </w:tcBorders>
            <w:shd w:val="clear" w:color="auto" w:fill="auto"/>
            <w:noWrap/>
            <w:tcMar>
              <w:top w:w="15" w:type="dxa"/>
              <w:left w:w="15" w:type="dxa"/>
              <w:bottom w:w="0" w:type="dxa"/>
              <w:right w:w="15" w:type="dxa"/>
            </w:tcMar>
            <w:vAlign w:val="bottom"/>
            <w:hideMark/>
          </w:tcPr>
          <w:p w14:paraId="0577B23D" w14:textId="77777777" w:rsidR="000A69D1" w:rsidRPr="00F635D6" w:rsidRDefault="000A69D1" w:rsidP="00364170">
            <w:pPr>
              <w:tabs>
                <w:tab w:val="clear" w:pos="1134"/>
              </w:tabs>
              <w:spacing w:before="60" w:afterLines="60" w:after="144"/>
              <w:jc w:val="left"/>
              <w:rPr>
                <w:rFonts w:eastAsia="Calibri" w:cstheme="minorBidi"/>
                <w:color w:val="000000"/>
                <w:lang w:val="fr-CH"/>
              </w:rPr>
            </w:pPr>
            <w:r w:rsidRPr="00F635D6">
              <w:rPr>
                <w:rFonts w:eastAsia="Calibri" w:cstheme="minorBidi"/>
                <w:color w:val="000000"/>
                <w:lang w:val="fr-CH"/>
              </w:rPr>
              <w:t>Programme des Nations Unies pour le développement</w:t>
            </w:r>
          </w:p>
        </w:tc>
      </w:tr>
      <w:tr w:rsidR="000A69D1" w:rsidRPr="003C1500" w14:paraId="2E708F92" w14:textId="77777777" w:rsidTr="000C22EE">
        <w:trPr>
          <w:trHeight w:val="295"/>
        </w:trPr>
        <w:tc>
          <w:tcPr>
            <w:tcW w:w="625" w:type="pct"/>
            <w:tcBorders>
              <w:top w:val="nil"/>
              <w:left w:val="nil"/>
              <w:bottom w:val="nil"/>
              <w:right w:val="nil"/>
            </w:tcBorders>
            <w:shd w:val="clear" w:color="auto" w:fill="auto"/>
            <w:noWrap/>
            <w:tcMar>
              <w:top w:w="15" w:type="dxa"/>
              <w:left w:w="15" w:type="dxa"/>
              <w:bottom w:w="0" w:type="dxa"/>
              <w:right w:w="15" w:type="dxa"/>
            </w:tcMar>
            <w:vAlign w:val="bottom"/>
            <w:hideMark/>
          </w:tcPr>
          <w:p w14:paraId="793F7916" w14:textId="77777777" w:rsidR="000A69D1" w:rsidRPr="00F635D6" w:rsidRDefault="000A69D1" w:rsidP="00364170">
            <w:pPr>
              <w:tabs>
                <w:tab w:val="clear" w:pos="1134"/>
              </w:tabs>
              <w:spacing w:before="60" w:afterLines="60" w:after="144"/>
              <w:jc w:val="left"/>
              <w:rPr>
                <w:rFonts w:eastAsia="Calibri" w:cstheme="minorBidi"/>
                <w:color w:val="000000"/>
                <w:lang w:val="fr-CH"/>
              </w:rPr>
            </w:pPr>
            <w:proofErr w:type="spellStart"/>
            <w:r w:rsidRPr="00F635D6">
              <w:rPr>
                <w:rFonts w:eastAsia="Calibri" w:cstheme="minorBidi"/>
                <w:color w:val="000000"/>
                <w:lang w:val="fr-CH"/>
              </w:rPr>
              <w:t>PEID</w:t>
            </w:r>
            <w:proofErr w:type="spellEnd"/>
          </w:p>
        </w:tc>
        <w:tc>
          <w:tcPr>
            <w:tcW w:w="4375" w:type="pct"/>
            <w:tcBorders>
              <w:top w:val="nil"/>
              <w:left w:val="nil"/>
              <w:bottom w:val="nil"/>
              <w:right w:val="nil"/>
            </w:tcBorders>
            <w:shd w:val="clear" w:color="auto" w:fill="auto"/>
            <w:noWrap/>
            <w:tcMar>
              <w:top w:w="15" w:type="dxa"/>
              <w:left w:w="15" w:type="dxa"/>
              <w:bottom w:w="0" w:type="dxa"/>
              <w:right w:w="15" w:type="dxa"/>
            </w:tcMar>
            <w:vAlign w:val="bottom"/>
            <w:hideMark/>
          </w:tcPr>
          <w:p w14:paraId="13152D1E" w14:textId="62868893" w:rsidR="000A69D1" w:rsidRPr="00F635D6" w:rsidRDefault="00455D28" w:rsidP="00364170">
            <w:pPr>
              <w:tabs>
                <w:tab w:val="clear" w:pos="1134"/>
              </w:tabs>
              <w:spacing w:before="60" w:afterLines="60" w:after="144"/>
              <w:jc w:val="left"/>
              <w:rPr>
                <w:rFonts w:eastAsia="Calibri" w:cstheme="minorBidi"/>
                <w:color w:val="000000"/>
                <w:lang w:val="fr-CH"/>
              </w:rPr>
            </w:pPr>
            <w:r w:rsidRPr="00F635D6">
              <w:rPr>
                <w:rFonts w:eastAsia="Calibri" w:cstheme="minorBidi"/>
                <w:color w:val="000000"/>
                <w:lang w:val="fr-CH"/>
              </w:rPr>
              <w:t>p</w:t>
            </w:r>
            <w:r w:rsidR="000A69D1" w:rsidRPr="00F635D6">
              <w:rPr>
                <w:rFonts w:eastAsia="Calibri" w:cstheme="minorBidi"/>
                <w:color w:val="000000"/>
                <w:lang w:val="fr-CH"/>
              </w:rPr>
              <w:t>etit État insulaire en développement</w:t>
            </w:r>
          </w:p>
        </w:tc>
      </w:tr>
      <w:tr w:rsidR="000A69D1" w:rsidRPr="003C1500" w14:paraId="1D080EB0" w14:textId="77777777" w:rsidTr="00986C28">
        <w:trPr>
          <w:trHeight w:val="295"/>
        </w:trPr>
        <w:tc>
          <w:tcPr>
            <w:tcW w:w="625" w:type="pct"/>
            <w:tcBorders>
              <w:top w:val="nil"/>
              <w:left w:val="nil"/>
              <w:bottom w:val="nil"/>
              <w:right w:val="nil"/>
            </w:tcBorders>
            <w:shd w:val="clear" w:color="auto" w:fill="auto"/>
            <w:noWrap/>
            <w:tcMar>
              <w:top w:w="15" w:type="dxa"/>
              <w:left w:w="15" w:type="dxa"/>
              <w:bottom w:w="0" w:type="dxa"/>
              <w:right w:w="15" w:type="dxa"/>
            </w:tcMar>
            <w:vAlign w:val="bottom"/>
            <w:hideMark/>
          </w:tcPr>
          <w:p w14:paraId="07081D1D" w14:textId="77777777" w:rsidR="000A69D1" w:rsidRPr="00F635D6" w:rsidRDefault="000A69D1" w:rsidP="00364170">
            <w:pPr>
              <w:tabs>
                <w:tab w:val="clear" w:pos="1134"/>
              </w:tabs>
              <w:spacing w:before="60" w:afterLines="60" w:after="144"/>
              <w:jc w:val="left"/>
              <w:rPr>
                <w:rFonts w:eastAsia="Calibri" w:cstheme="minorBidi"/>
                <w:color w:val="000000"/>
                <w:lang w:val="fr-CH"/>
              </w:rPr>
            </w:pPr>
            <w:proofErr w:type="spellStart"/>
            <w:r w:rsidRPr="00F635D6">
              <w:rPr>
                <w:rFonts w:eastAsia="Calibri" w:cstheme="minorBidi"/>
                <w:color w:val="000000"/>
                <w:lang w:val="fr-CH"/>
              </w:rPr>
              <w:lastRenderedPageBreak/>
              <w:t>ROBM</w:t>
            </w:r>
            <w:proofErr w:type="spellEnd"/>
          </w:p>
        </w:tc>
        <w:tc>
          <w:tcPr>
            <w:tcW w:w="4375" w:type="pct"/>
            <w:tcBorders>
              <w:top w:val="nil"/>
              <w:left w:val="nil"/>
              <w:bottom w:val="nil"/>
              <w:right w:val="nil"/>
            </w:tcBorders>
            <w:shd w:val="clear" w:color="auto" w:fill="auto"/>
            <w:noWrap/>
            <w:tcMar>
              <w:top w:w="15" w:type="dxa"/>
              <w:left w:w="15" w:type="dxa"/>
              <w:bottom w:w="0" w:type="dxa"/>
              <w:right w:w="15" w:type="dxa"/>
            </w:tcMar>
            <w:vAlign w:val="bottom"/>
            <w:hideMark/>
          </w:tcPr>
          <w:p w14:paraId="5D518FD7" w14:textId="184D4B4B" w:rsidR="000A69D1" w:rsidRPr="00F635D6" w:rsidRDefault="000A69D1" w:rsidP="00364170">
            <w:pPr>
              <w:tabs>
                <w:tab w:val="clear" w:pos="1134"/>
              </w:tabs>
              <w:spacing w:before="60" w:afterLines="60" w:after="144"/>
              <w:jc w:val="left"/>
              <w:rPr>
                <w:rFonts w:eastAsia="Calibri" w:cstheme="minorBidi"/>
                <w:color w:val="000000"/>
                <w:lang w:val="fr-CH"/>
              </w:rPr>
            </w:pPr>
            <w:r w:rsidRPr="00F635D6">
              <w:rPr>
                <w:rFonts w:eastAsia="Calibri" w:cstheme="minorBidi"/>
                <w:color w:val="000000"/>
                <w:lang w:val="fr-CH"/>
              </w:rPr>
              <w:t>Réseau d</w:t>
            </w:r>
            <w:r w:rsidR="003B5C4B">
              <w:rPr>
                <w:rFonts w:eastAsia="Calibri" w:cstheme="minorBidi"/>
                <w:color w:val="000000"/>
                <w:lang w:val="fr-CH"/>
              </w:rPr>
              <w:t>’</w:t>
            </w:r>
            <w:r w:rsidRPr="00F635D6">
              <w:rPr>
                <w:rFonts w:eastAsia="Calibri" w:cstheme="minorBidi"/>
                <w:color w:val="000000"/>
                <w:lang w:val="fr-CH"/>
              </w:rPr>
              <w:t>observation de base mondial</w:t>
            </w:r>
          </w:p>
        </w:tc>
      </w:tr>
      <w:tr w:rsidR="000A69D1" w:rsidRPr="00F635D6" w14:paraId="50046407" w14:textId="77777777" w:rsidTr="00CB20B4">
        <w:trPr>
          <w:trHeight w:val="295"/>
        </w:trPr>
        <w:tc>
          <w:tcPr>
            <w:tcW w:w="625" w:type="pct"/>
            <w:tcBorders>
              <w:top w:val="nil"/>
              <w:left w:val="nil"/>
              <w:bottom w:val="nil"/>
              <w:right w:val="nil"/>
            </w:tcBorders>
            <w:shd w:val="clear" w:color="auto" w:fill="auto"/>
            <w:noWrap/>
            <w:tcMar>
              <w:top w:w="15" w:type="dxa"/>
              <w:left w:w="15" w:type="dxa"/>
              <w:bottom w:w="0" w:type="dxa"/>
              <w:right w:w="15" w:type="dxa"/>
            </w:tcMar>
            <w:vAlign w:val="bottom"/>
            <w:hideMark/>
          </w:tcPr>
          <w:p w14:paraId="4F6A8337" w14:textId="77777777" w:rsidR="000A69D1" w:rsidRPr="00F635D6" w:rsidRDefault="000A69D1" w:rsidP="00364170">
            <w:pPr>
              <w:tabs>
                <w:tab w:val="clear" w:pos="1134"/>
              </w:tabs>
              <w:spacing w:before="60" w:afterLines="60" w:after="144"/>
              <w:jc w:val="left"/>
              <w:rPr>
                <w:rFonts w:eastAsia="Calibri" w:cstheme="minorBidi"/>
                <w:color w:val="000000"/>
                <w:lang w:val="fr-CH"/>
              </w:rPr>
            </w:pPr>
            <w:r w:rsidRPr="00F635D6">
              <w:rPr>
                <w:rFonts w:eastAsia="Calibri" w:cstheme="minorBidi"/>
                <w:color w:val="000000"/>
                <w:lang w:val="fr-CH"/>
              </w:rPr>
              <w:t>SIO</w:t>
            </w:r>
          </w:p>
        </w:tc>
        <w:tc>
          <w:tcPr>
            <w:tcW w:w="4375" w:type="pct"/>
            <w:tcBorders>
              <w:top w:val="nil"/>
              <w:left w:val="nil"/>
              <w:bottom w:val="nil"/>
              <w:right w:val="nil"/>
            </w:tcBorders>
            <w:shd w:val="clear" w:color="auto" w:fill="auto"/>
            <w:noWrap/>
            <w:tcMar>
              <w:top w:w="15" w:type="dxa"/>
              <w:left w:w="15" w:type="dxa"/>
              <w:bottom w:w="0" w:type="dxa"/>
              <w:right w:w="15" w:type="dxa"/>
            </w:tcMar>
            <w:vAlign w:val="bottom"/>
            <w:hideMark/>
          </w:tcPr>
          <w:p w14:paraId="4438BF01" w14:textId="1772D43E" w:rsidR="000A69D1" w:rsidRPr="00F635D6" w:rsidRDefault="000A69D1" w:rsidP="00364170">
            <w:pPr>
              <w:tabs>
                <w:tab w:val="clear" w:pos="1134"/>
              </w:tabs>
              <w:spacing w:before="60" w:afterLines="60" w:after="144"/>
              <w:jc w:val="left"/>
              <w:rPr>
                <w:rFonts w:eastAsia="Calibri" w:cstheme="minorBidi"/>
                <w:color w:val="000000"/>
                <w:lang w:val="fr-CH"/>
              </w:rPr>
            </w:pPr>
            <w:r w:rsidRPr="00F635D6">
              <w:rPr>
                <w:rFonts w:eastAsia="Calibri" w:cstheme="minorBidi"/>
                <w:color w:val="000000"/>
                <w:lang w:val="fr-CH"/>
              </w:rPr>
              <w:t>Système d</w:t>
            </w:r>
            <w:r w:rsidR="003B5C4B">
              <w:rPr>
                <w:rFonts w:eastAsia="Calibri" w:cstheme="minorBidi"/>
                <w:color w:val="000000"/>
                <w:lang w:val="fr-CH"/>
              </w:rPr>
              <w:t>’</w:t>
            </w:r>
            <w:r w:rsidRPr="00F635D6">
              <w:rPr>
                <w:rFonts w:eastAsia="Calibri" w:cstheme="minorBidi"/>
                <w:color w:val="000000"/>
                <w:lang w:val="fr-CH"/>
              </w:rPr>
              <w:t>information de l</w:t>
            </w:r>
            <w:r w:rsidR="003B5C4B">
              <w:rPr>
                <w:rFonts w:eastAsia="Calibri" w:cstheme="minorBidi"/>
                <w:color w:val="000000"/>
                <w:lang w:val="fr-CH"/>
              </w:rPr>
              <w:t>’</w:t>
            </w:r>
            <w:r w:rsidRPr="00F635D6">
              <w:rPr>
                <w:rFonts w:eastAsia="Calibri" w:cstheme="minorBidi"/>
                <w:color w:val="000000"/>
                <w:lang w:val="fr-CH"/>
              </w:rPr>
              <w:t>OMM</w:t>
            </w:r>
          </w:p>
        </w:tc>
      </w:tr>
      <w:tr w:rsidR="00C26217" w:rsidRPr="003C1500" w14:paraId="79AE5F6B" w14:textId="77777777" w:rsidTr="007D28F0">
        <w:trPr>
          <w:trHeight w:val="295"/>
        </w:trPr>
        <w:tc>
          <w:tcPr>
            <w:tcW w:w="625" w:type="pct"/>
            <w:tcBorders>
              <w:top w:val="nil"/>
              <w:left w:val="nil"/>
              <w:bottom w:val="nil"/>
              <w:right w:val="nil"/>
            </w:tcBorders>
            <w:shd w:val="clear" w:color="auto" w:fill="auto"/>
            <w:noWrap/>
            <w:tcMar>
              <w:top w:w="15" w:type="dxa"/>
              <w:left w:w="15" w:type="dxa"/>
              <w:bottom w:w="0" w:type="dxa"/>
              <w:right w:w="15" w:type="dxa"/>
            </w:tcMar>
            <w:vAlign w:val="bottom"/>
            <w:hideMark/>
          </w:tcPr>
          <w:p w14:paraId="7745345D" w14:textId="787B9FEE" w:rsidR="00C26217" w:rsidRPr="00F635D6" w:rsidRDefault="00C26217" w:rsidP="00364170">
            <w:pPr>
              <w:tabs>
                <w:tab w:val="clear" w:pos="1134"/>
              </w:tabs>
              <w:spacing w:before="60" w:afterLines="60" w:after="144"/>
              <w:jc w:val="left"/>
              <w:rPr>
                <w:rFonts w:eastAsia="Calibri" w:cstheme="minorBidi"/>
                <w:color w:val="000000"/>
                <w:lang w:val="fr-CH"/>
              </w:rPr>
            </w:pPr>
            <w:r w:rsidRPr="00F635D6">
              <w:rPr>
                <w:rFonts w:eastAsia="Calibri" w:cstheme="minorBidi"/>
                <w:color w:val="000000"/>
                <w:lang w:val="fr-CH"/>
              </w:rPr>
              <w:t>SM</w:t>
            </w:r>
            <w:r w:rsidR="00542B4A" w:rsidRPr="00F635D6">
              <w:rPr>
                <w:rFonts w:eastAsia="Calibri" w:cstheme="minorBidi"/>
                <w:color w:val="000000"/>
                <w:lang w:val="fr-CH"/>
              </w:rPr>
              <w:t>H</w:t>
            </w:r>
            <w:r w:rsidRPr="00F635D6">
              <w:rPr>
                <w:rFonts w:eastAsia="Calibri" w:cstheme="minorBidi"/>
                <w:color w:val="000000"/>
                <w:lang w:val="fr-CH"/>
              </w:rPr>
              <w:t>N</w:t>
            </w:r>
          </w:p>
        </w:tc>
        <w:tc>
          <w:tcPr>
            <w:tcW w:w="4375" w:type="pct"/>
            <w:tcBorders>
              <w:top w:val="nil"/>
              <w:left w:val="nil"/>
              <w:bottom w:val="nil"/>
              <w:right w:val="nil"/>
            </w:tcBorders>
            <w:shd w:val="clear" w:color="auto" w:fill="auto"/>
            <w:noWrap/>
            <w:tcMar>
              <w:top w:w="15" w:type="dxa"/>
              <w:left w:w="15" w:type="dxa"/>
              <w:bottom w:w="0" w:type="dxa"/>
              <w:right w:w="15" w:type="dxa"/>
            </w:tcMar>
            <w:vAlign w:val="bottom"/>
            <w:hideMark/>
          </w:tcPr>
          <w:p w14:paraId="34F6C348" w14:textId="77777777" w:rsidR="00C26217" w:rsidRPr="00F635D6" w:rsidRDefault="00C26217" w:rsidP="00364170">
            <w:pPr>
              <w:tabs>
                <w:tab w:val="clear" w:pos="1134"/>
              </w:tabs>
              <w:spacing w:before="60" w:afterLines="60" w:after="144"/>
              <w:jc w:val="left"/>
              <w:rPr>
                <w:rFonts w:eastAsia="Calibri" w:cstheme="minorBidi"/>
                <w:color w:val="000000"/>
                <w:lang w:val="fr-CH"/>
              </w:rPr>
            </w:pPr>
            <w:r w:rsidRPr="00F635D6">
              <w:rPr>
                <w:rFonts w:eastAsia="Calibri" w:cstheme="minorBidi"/>
                <w:color w:val="000000"/>
                <w:lang w:val="fr-CH"/>
              </w:rPr>
              <w:t>Services météorologiques et hydrologiques nationaux</w:t>
            </w:r>
          </w:p>
        </w:tc>
      </w:tr>
      <w:tr w:rsidR="00C26217" w:rsidRPr="003C1500" w14:paraId="661A4C62" w14:textId="77777777" w:rsidTr="007D28F0">
        <w:trPr>
          <w:trHeight w:val="295"/>
        </w:trPr>
        <w:tc>
          <w:tcPr>
            <w:tcW w:w="625" w:type="pct"/>
            <w:tcBorders>
              <w:top w:val="nil"/>
              <w:left w:val="nil"/>
              <w:bottom w:val="nil"/>
              <w:right w:val="nil"/>
            </w:tcBorders>
            <w:shd w:val="clear" w:color="auto" w:fill="auto"/>
            <w:noWrap/>
            <w:tcMar>
              <w:top w:w="15" w:type="dxa"/>
              <w:left w:w="15" w:type="dxa"/>
              <w:bottom w:w="0" w:type="dxa"/>
              <w:right w:w="15" w:type="dxa"/>
            </w:tcMar>
            <w:vAlign w:val="bottom"/>
            <w:hideMark/>
          </w:tcPr>
          <w:p w14:paraId="189A5A33" w14:textId="1BD3E4E3" w:rsidR="00C26217" w:rsidRPr="00F635D6" w:rsidRDefault="00542B4A" w:rsidP="00364170">
            <w:pPr>
              <w:tabs>
                <w:tab w:val="clear" w:pos="1134"/>
              </w:tabs>
              <w:spacing w:before="60" w:afterLines="60" w:after="144"/>
              <w:jc w:val="left"/>
              <w:rPr>
                <w:rFonts w:eastAsia="Calibri" w:cstheme="minorBidi"/>
                <w:color w:val="000000"/>
                <w:lang w:val="fr-CH"/>
              </w:rPr>
            </w:pPr>
            <w:proofErr w:type="spellStart"/>
            <w:r w:rsidRPr="00F635D6">
              <w:rPr>
                <w:rFonts w:eastAsia="Calibri" w:cstheme="minorBidi"/>
                <w:color w:val="000000"/>
                <w:lang w:val="fr-CH"/>
              </w:rPr>
              <w:t>SMTDP</w:t>
            </w:r>
            <w:proofErr w:type="spellEnd"/>
          </w:p>
        </w:tc>
        <w:tc>
          <w:tcPr>
            <w:tcW w:w="4375" w:type="pct"/>
            <w:tcBorders>
              <w:top w:val="nil"/>
              <w:left w:val="nil"/>
              <w:bottom w:val="nil"/>
              <w:right w:val="nil"/>
            </w:tcBorders>
            <w:shd w:val="clear" w:color="auto" w:fill="auto"/>
            <w:noWrap/>
            <w:tcMar>
              <w:top w:w="15" w:type="dxa"/>
              <w:left w:w="15" w:type="dxa"/>
              <w:bottom w:w="0" w:type="dxa"/>
              <w:right w:w="15" w:type="dxa"/>
            </w:tcMar>
            <w:vAlign w:val="bottom"/>
            <w:hideMark/>
          </w:tcPr>
          <w:p w14:paraId="74832473" w14:textId="1D3EC1EF" w:rsidR="00C26217" w:rsidRPr="00F635D6" w:rsidRDefault="00C26217" w:rsidP="00364170">
            <w:pPr>
              <w:tabs>
                <w:tab w:val="clear" w:pos="1134"/>
              </w:tabs>
              <w:spacing w:before="60" w:afterLines="60" w:after="144"/>
              <w:jc w:val="left"/>
              <w:rPr>
                <w:rFonts w:eastAsia="Calibri" w:cstheme="minorBidi"/>
                <w:color w:val="000000"/>
                <w:lang w:val="fr-CH"/>
              </w:rPr>
            </w:pPr>
            <w:r w:rsidRPr="00F635D6">
              <w:rPr>
                <w:rFonts w:eastAsia="Calibri" w:cstheme="minorBidi"/>
                <w:color w:val="000000"/>
                <w:lang w:val="fr-CH"/>
              </w:rPr>
              <w:t xml:space="preserve">Système mondial de traitement des données et de prévision </w:t>
            </w:r>
            <w:r w:rsidR="00224240" w:rsidRPr="00F635D6">
              <w:rPr>
                <w:rFonts w:eastAsia="Calibri" w:cstheme="minorBidi"/>
                <w:color w:val="000000"/>
                <w:lang w:val="fr-CH"/>
              </w:rPr>
              <w:t>(OMM)</w:t>
            </w:r>
          </w:p>
        </w:tc>
      </w:tr>
      <w:tr w:rsidR="00C26217" w:rsidRPr="003C1500" w14:paraId="56A3F936" w14:textId="77777777" w:rsidTr="007D28F0">
        <w:trPr>
          <w:trHeight w:val="295"/>
        </w:trPr>
        <w:tc>
          <w:tcPr>
            <w:tcW w:w="625" w:type="pct"/>
            <w:tcBorders>
              <w:top w:val="nil"/>
              <w:left w:val="nil"/>
              <w:bottom w:val="nil"/>
              <w:right w:val="nil"/>
            </w:tcBorders>
            <w:shd w:val="clear" w:color="auto" w:fill="auto"/>
            <w:noWrap/>
            <w:tcMar>
              <w:top w:w="15" w:type="dxa"/>
              <w:left w:w="15" w:type="dxa"/>
              <w:bottom w:w="0" w:type="dxa"/>
              <w:right w:w="15" w:type="dxa"/>
            </w:tcMar>
            <w:vAlign w:val="bottom"/>
            <w:hideMark/>
          </w:tcPr>
          <w:p w14:paraId="716B85D7" w14:textId="3673D69D" w:rsidR="00C26217" w:rsidRPr="00F635D6" w:rsidRDefault="00424D5B" w:rsidP="00364170">
            <w:pPr>
              <w:tabs>
                <w:tab w:val="clear" w:pos="1134"/>
              </w:tabs>
              <w:spacing w:before="60" w:afterLines="60" w:after="144"/>
              <w:jc w:val="left"/>
              <w:rPr>
                <w:rFonts w:eastAsia="Calibri" w:cstheme="minorBidi"/>
                <w:color w:val="000000"/>
                <w:lang w:val="fr-CH"/>
              </w:rPr>
            </w:pPr>
            <w:proofErr w:type="spellStart"/>
            <w:r w:rsidRPr="00F635D6">
              <w:rPr>
                <w:rFonts w:eastAsia="Calibri" w:cstheme="minorBidi"/>
                <w:color w:val="000000"/>
                <w:lang w:val="fr-CH"/>
              </w:rPr>
              <w:t>SOFF</w:t>
            </w:r>
            <w:proofErr w:type="spellEnd"/>
          </w:p>
        </w:tc>
        <w:tc>
          <w:tcPr>
            <w:tcW w:w="4375" w:type="pct"/>
            <w:tcBorders>
              <w:top w:val="nil"/>
              <w:left w:val="nil"/>
              <w:bottom w:val="nil"/>
              <w:right w:val="nil"/>
            </w:tcBorders>
            <w:shd w:val="clear" w:color="auto" w:fill="auto"/>
            <w:noWrap/>
            <w:tcMar>
              <w:top w:w="15" w:type="dxa"/>
              <w:left w:w="15" w:type="dxa"/>
              <w:bottom w:w="0" w:type="dxa"/>
              <w:right w:w="15" w:type="dxa"/>
            </w:tcMar>
            <w:vAlign w:val="bottom"/>
            <w:hideMark/>
          </w:tcPr>
          <w:p w14:paraId="44FA6FE8" w14:textId="77777777" w:rsidR="00C26217" w:rsidRPr="00F635D6" w:rsidRDefault="00C26217" w:rsidP="00364170">
            <w:pPr>
              <w:tabs>
                <w:tab w:val="clear" w:pos="1134"/>
              </w:tabs>
              <w:spacing w:before="60" w:afterLines="60" w:after="144"/>
              <w:jc w:val="left"/>
              <w:rPr>
                <w:rFonts w:eastAsia="Calibri" w:cstheme="minorBidi"/>
                <w:color w:val="000000"/>
                <w:lang w:val="fr-CH"/>
              </w:rPr>
            </w:pPr>
            <w:r w:rsidRPr="00F635D6">
              <w:rPr>
                <w:rFonts w:eastAsia="Calibri" w:cstheme="minorBidi"/>
                <w:color w:val="000000"/>
                <w:lang w:val="fr-CH"/>
              </w:rPr>
              <w:t>Mécanisme de financement des observations systématiques</w:t>
            </w:r>
          </w:p>
        </w:tc>
      </w:tr>
      <w:tr w:rsidR="00C26217" w:rsidRPr="003C1500" w14:paraId="2D2D8F0D" w14:textId="77777777" w:rsidTr="007D28F0">
        <w:trPr>
          <w:trHeight w:val="295"/>
        </w:trPr>
        <w:tc>
          <w:tcPr>
            <w:tcW w:w="625" w:type="pct"/>
            <w:tcBorders>
              <w:top w:val="nil"/>
              <w:left w:val="nil"/>
              <w:bottom w:val="nil"/>
              <w:right w:val="nil"/>
            </w:tcBorders>
            <w:shd w:val="clear" w:color="auto" w:fill="auto"/>
            <w:noWrap/>
            <w:tcMar>
              <w:top w:w="15" w:type="dxa"/>
              <w:left w:w="15" w:type="dxa"/>
              <w:bottom w:w="0" w:type="dxa"/>
              <w:right w:w="15" w:type="dxa"/>
            </w:tcMar>
            <w:vAlign w:val="bottom"/>
            <w:hideMark/>
          </w:tcPr>
          <w:p w14:paraId="396D5DCE" w14:textId="77777777" w:rsidR="00C26217" w:rsidRPr="00F635D6" w:rsidRDefault="00C26217" w:rsidP="00364170">
            <w:pPr>
              <w:tabs>
                <w:tab w:val="clear" w:pos="1134"/>
              </w:tabs>
              <w:spacing w:before="60" w:afterLines="60" w:after="144"/>
              <w:jc w:val="left"/>
              <w:rPr>
                <w:rFonts w:eastAsia="Calibri" w:cstheme="minorBidi"/>
                <w:color w:val="000000"/>
                <w:lang w:val="fr-CH"/>
              </w:rPr>
            </w:pPr>
            <w:proofErr w:type="spellStart"/>
            <w:r w:rsidRPr="00F635D6">
              <w:rPr>
                <w:rFonts w:eastAsia="Calibri" w:cstheme="minorBidi"/>
                <w:color w:val="000000"/>
                <w:lang w:val="fr-CH"/>
              </w:rPr>
              <w:t>SYMET</w:t>
            </w:r>
            <w:proofErr w:type="spellEnd"/>
          </w:p>
        </w:tc>
        <w:tc>
          <w:tcPr>
            <w:tcW w:w="4375" w:type="pct"/>
            <w:tcBorders>
              <w:top w:val="nil"/>
              <w:left w:val="nil"/>
              <w:bottom w:val="nil"/>
              <w:right w:val="nil"/>
            </w:tcBorders>
            <w:shd w:val="clear" w:color="auto" w:fill="auto"/>
            <w:noWrap/>
            <w:tcMar>
              <w:top w:w="15" w:type="dxa"/>
              <w:left w:w="15" w:type="dxa"/>
              <w:bottom w:w="0" w:type="dxa"/>
              <w:right w:w="15" w:type="dxa"/>
            </w:tcMar>
            <w:vAlign w:val="bottom"/>
            <w:hideMark/>
          </w:tcPr>
          <w:p w14:paraId="33B4765D" w14:textId="7BC99037" w:rsidR="00C26217" w:rsidRPr="00F635D6" w:rsidRDefault="009C4D89" w:rsidP="00364170">
            <w:pPr>
              <w:tabs>
                <w:tab w:val="clear" w:pos="1134"/>
              </w:tabs>
              <w:spacing w:before="60" w:afterLines="60" w:after="144"/>
              <w:jc w:val="left"/>
              <w:rPr>
                <w:rFonts w:eastAsia="Calibri" w:cstheme="minorBidi"/>
                <w:color w:val="000000"/>
                <w:lang w:val="fr-CH"/>
              </w:rPr>
            </w:pPr>
            <w:r w:rsidRPr="00F635D6">
              <w:rPr>
                <w:rFonts w:eastAsia="Calibri" w:cstheme="minorBidi"/>
                <w:color w:val="000000"/>
                <w:lang w:val="fr-CH"/>
              </w:rPr>
              <w:t>c</w:t>
            </w:r>
            <w:r w:rsidR="00C26217" w:rsidRPr="00F635D6">
              <w:rPr>
                <w:rFonts w:eastAsia="Calibri" w:cstheme="minorBidi"/>
                <w:color w:val="000000"/>
                <w:lang w:val="fr-CH"/>
              </w:rPr>
              <w:t>olloque de l</w:t>
            </w:r>
            <w:r w:rsidR="003B5C4B">
              <w:rPr>
                <w:rFonts w:eastAsia="Calibri" w:cstheme="minorBidi"/>
                <w:color w:val="000000"/>
                <w:lang w:val="fr-CH"/>
              </w:rPr>
              <w:t>’</w:t>
            </w:r>
            <w:r w:rsidR="00C26217" w:rsidRPr="00F635D6">
              <w:rPr>
                <w:rFonts w:eastAsia="Calibri" w:cstheme="minorBidi"/>
                <w:color w:val="000000"/>
                <w:lang w:val="fr-CH"/>
              </w:rPr>
              <w:t>OMM sur l</w:t>
            </w:r>
            <w:r w:rsidR="003B5C4B">
              <w:rPr>
                <w:rFonts w:eastAsia="Calibri" w:cstheme="minorBidi"/>
                <w:color w:val="000000"/>
                <w:lang w:val="fr-CH"/>
              </w:rPr>
              <w:t>’</w:t>
            </w:r>
            <w:r w:rsidR="00C26217" w:rsidRPr="00F635D6">
              <w:rPr>
                <w:rFonts w:eastAsia="Calibri" w:cstheme="minorBidi"/>
                <w:color w:val="000000"/>
                <w:lang w:val="fr-CH"/>
              </w:rPr>
              <w:t xml:space="preserve">enseignement et la formation professionnelle </w:t>
            </w:r>
          </w:p>
        </w:tc>
      </w:tr>
      <w:tr w:rsidR="00C26217" w:rsidRPr="003C1500" w14:paraId="438B0A46" w14:textId="77777777" w:rsidTr="007D28F0">
        <w:trPr>
          <w:trHeight w:val="295"/>
        </w:trPr>
        <w:tc>
          <w:tcPr>
            <w:tcW w:w="625" w:type="pct"/>
            <w:tcBorders>
              <w:top w:val="nil"/>
              <w:left w:val="nil"/>
              <w:bottom w:val="nil"/>
              <w:right w:val="nil"/>
            </w:tcBorders>
            <w:shd w:val="clear" w:color="auto" w:fill="auto"/>
            <w:noWrap/>
            <w:tcMar>
              <w:top w:w="15" w:type="dxa"/>
              <w:left w:w="15" w:type="dxa"/>
              <w:bottom w:w="0" w:type="dxa"/>
              <w:right w:w="15" w:type="dxa"/>
            </w:tcMar>
            <w:vAlign w:val="bottom"/>
            <w:hideMark/>
          </w:tcPr>
          <w:p w14:paraId="2619CFC9" w14:textId="77777777" w:rsidR="00C26217" w:rsidRPr="00F635D6" w:rsidRDefault="00C26217" w:rsidP="00364170">
            <w:pPr>
              <w:tabs>
                <w:tab w:val="clear" w:pos="1134"/>
              </w:tabs>
              <w:spacing w:before="60" w:afterLines="60" w:after="144"/>
              <w:jc w:val="left"/>
              <w:rPr>
                <w:rFonts w:eastAsia="Calibri" w:cstheme="minorBidi"/>
                <w:color w:val="000000"/>
                <w:lang w:val="fr-CH"/>
              </w:rPr>
            </w:pPr>
            <w:proofErr w:type="spellStart"/>
            <w:r w:rsidRPr="00F635D6">
              <w:rPr>
                <w:rFonts w:eastAsia="Calibri" w:cstheme="minorBidi"/>
                <w:color w:val="000000"/>
                <w:lang w:val="fr-CH"/>
              </w:rPr>
              <w:t>UNDRR</w:t>
            </w:r>
            <w:proofErr w:type="spellEnd"/>
          </w:p>
        </w:tc>
        <w:tc>
          <w:tcPr>
            <w:tcW w:w="4375" w:type="pct"/>
            <w:tcBorders>
              <w:top w:val="nil"/>
              <w:left w:val="nil"/>
              <w:bottom w:val="nil"/>
              <w:right w:val="nil"/>
            </w:tcBorders>
            <w:shd w:val="clear" w:color="auto" w:fill="auto"/>
            <w:noWrap/>
            <w:tcMar>
              <w:top w:w="15" w:type="dxa"/>
              <w:left w:w="15" w:type="dxa"/>
              <w:bottom w:w="0" w:type="dxa"/>
              <w:right w:w="15" w:type="dxa"/>
            </w:tcMar>
            <w:vAlign w:val="bottom"/>
            <w:hideMark/>
          </w:tcPr>
          <w:p w14:paraId="47452AE2" w14:textId="77777777" w:rsidR="00C26217" w:rsidRPr="00F635D6" w:rsidRDefault="00C26217" w:rsidP="00364170">
            <w:pPr>
              <w:tabs>
                <w:tab w:val="clear" w:pos="1134"/>
              </w:tabs>
              <w:spacing w:before="60" w:afterLines="60" w:after="144"/>
              <w:jc w:val="left"/>
              <w:rPr>
                <w:rFonts w:eastAsia="Calibri" w:cstheme="minorBidi"/>
                <w:color w:val="000000"/>
                <w:lang w:val="fr-CH"/>
              </w:rPr>
            </w:pPr>
            <w:r w:rsidRPr="00F635D6">
              <w:rPr>
                <w:rFonts w:eastAsia="Calibri" w:cstheme="minorBidi"/>
                <w:color w:val="000000"/>
                <w:lang w:val="fr-CH"/>
              </w:rPr>
              <w:t>Bureau des Nations Unies pour la prévention des catastrophes</w:t>
            </w:r>
          </w:p>
        </w:tc>
      </w:tr>
      <w:tr w:rsidR="00C26217" w:rsidRPr="003C1500" w14:paraId="57C7B182" w14:textId="77777777" w:rsidTr="007D28F0">
        <w:trPr>
          <w:trHeight w:val="295"/>
        </w:trPr>
        <w:tc>
          <w:tcPr>
            <w:tcW w:w="625" w:type="pct"/>
            <w:tcBorders>
              <w:top w:val="nil"/>
              <w:left w:val="nil"/>
              <w:bottom w:val="nil"/>
              <w:right w:val="nil"/>
            </w:tcBorders>
            <w:shd w:val="clear" w:color="auto" w:fill="auto"/>
            <w:noWrap/>
            <w:tcMar>
              <w:top w:w="15" w:type="dxa"/>
              <w:left w:w="15" w:type="dxa"/>
              <w:bottom w:w="0" w:type="dxa"/>
              <w:right w:w="15" w:type="dxa"/>
            </w:tcMar>
            <w:vAlign w:val="bottom"/>
            <w:hideMark/>
          </w:tcPr>
          <w:p w14:paraId="48160808" w14:textId="77777777" w:rsidR="00C26217" w:rsidRPr="00F635D6" w:rsidRDefault="00C26217" w:rsidP="00364170">
            <w:pPr>
              <w:tabs>
                <w:tab w:val="clear" w:pos="1134"/>
              </w:tabs>
              <w:spacing w:before="60" w:afterLines="60" w:after="144"/>
              <w:jc w:val="left"/>
              <w:rPr>
                <w:rFonts w:eastAsia="Calibri" w:cstheme="minorBidi"/>
                <w:color w:val="000000"/>
                <w:lang w:val="fr-CH"/>
              </w:rPr>
            </w:pPr>
            <w:r w:rsidRPr="00F635D6">
              <w:rPr>
                <w:rFonts w:eastAsia="Calibri" w:cstheme="minorBidi"/>
                <w:color w:val="000000"/>
                <w:lang w:val="fr-CH"/>
              </w:rPr>
              <w:t>UNESCO</w:t>
            </w:r>
          </w:p>
        </w:tc>
        <w:tc>
          <w:tcPr>
            <w:tcW w:w="4375" w:type="pct"/>
            <w:tcBorders>
              <w:top w:val="nil"/>
              <w:left w:val="nil"/>
              <w:bottom w:val="nil"/>
              <w:right w:val="nil"/>
            </w:tcBorders>
            <w:shd w:val="clear" w:color="auto" w:fill="auto"/>
            <w:noWrap/>
            <w:tcMar>
              <w:top w:w="15" w:type="dxa"/>
              <w:left w:w="15" w:type="dxa"/>
              <w:bottom w:w="0" w:type="dxa"/>
              <w:right w:w="15" w:type="dxa"/>
            </w:tcMar>
            <w:vAlign w:val="bottom"/>
            <w:hideMark/>
          </w:tcPr>
          <w:p w14:paraId="103EE444" w14:textId="08B6FCA7" w:rsidR="00C26217" w:rsidRPr="00F635D6" w:rsidRDefault="00C26217" w:rsidP="00364170">
            <w:pPr>
              <w:tabs>
                <w:tab w:val="clear" w:pos="1134"/>
              </w:tabs>
              <w:spacing w:before="60" w:afterLines="60" w:after="144"/>
              <w:jc w:val="left"/>
              <w:rPr>
                <w:rFonts w:eastAsia="Calibri" w:cstheme="minorBidi"/>
                <w:color w:val="000000"/>
                <w:lang w:val="fr-CH"/>
              </w:rPr>
            </w:pPr>
            <w:r w:rsidRPr="00F635D6">
              <w:rPr>
                <w:rFonts w:eastAsia="Calibri" w:cstheme="minorBidi"/>
                <w:color w:val="000000"/>
                <w:lang w:val="fr-CH"/>
              </w:rPr>
              <w:t>Organisation des Nations Unies pour l</w:t>
            </w:r>
            <w:r w:rsidR="003B5C4B">
              <w:rPr>
                <w:rFonts w:eastAsia="Calibri" w:cstheme="minorBidi"/>
                <w:color w:val="000000"/>
                <w:lang w:val="fr-CH"/>
              </w:rPr>
              <w:t>’</w:t>
            </w:r>
            <w:r w:rsidRPr="00F635D6">
              <w:rPr>
                <w:rFonts w:eastAsia="Calibri" w:cstheme="minorBidi"/>
                <w:color w:val="000000"/>
                <w:lang w:val="fr-CH"/>
              </w:rPr>
              <w:t>éducation, la science et la culture</w:t>
            </w:r>
          </w:p>
        </w:tc>
      </w:tr>
      <w:tr w:rsidR="00C26217" w:rsidRPr="003C1500" w14:paraId="3259F5B3" w14:textId="77777777" w:rsidTr="007D28F0">
        <w:trPr>
          <w:trHeight w:val="295"/>
        </w:trPr>
        <w:tc>
          <w:tcPr>
            <w:tcW w:w="625" w:type="pct"/>
            <w:tcBorders>
              <w:top w:val="nil"/>
              <w:left w:val="nil"/>
              <w:bottom w:val="nil"/>
              <w:right w:val="nil"/>
            </w:tcBorders>
            <w:shd w:val="clear" w:color="auto" w:fill="auto"/>
            <w:noWrap/>
            <w:tcMar>
              <w:top w:w="15" w:type="dxa"/>
              <w:left w:w="15" w:type="dxa"/>
              <w:bottom w:w="0" w:type="dxa"/>
              <w:right w:w="15" w:type="dxa"/>
            </w:tcMar>
            <w:vAlign w:val="bottom"/>
            <w:hideMark/>
          </w:tcPr>
          <w:p w14:paraId="0DD78E29" w14:textId="77777777" w:rsidR="00C26217" w:rsidRPr="00F635D6" w:rsidRDefault="00C26217" w:rsidP="00364170">
            <w:pPr>
              <w:tabs>
                <w:tab w:val="clear" w:pos="1134"/>
              </w:tabs>
              <w:spacing w:before="60" w:afterLines="60" w:after="144"/>
              <w:jc w:val="left"/>
              <w:rPr>
                <w:rFonts w:eastAsia="Calibri" w:cstheme="minorBidi"/>
                <w:color w:val="000000"/>
                <w:lang w:val="fr-CH"/>
              </w:rPr>
            </w:pPr>
            <w:proofErr w:type="spellStart"/>
            <w:r w:rsidRPr="00F635D6">
              <w:rPr>
                <w:rFonts w:eastAsia="Calibri" w:cstheme="minorBidi"/>
                <w:color w:val="000000"/>
                <w:lang w:val="fr-CH"/>
              </w:rPr>
              <w:t>WIGOS</w:t>
            </w:r>
            <w:proofErr w:type="spellEnd"/>
          </w:p>
        </w:tc>
        <w:tc>
          <w:tcPr>
            <w:tcW w:w="4375" w:type="pct"/>
            <w:tcBorders>
              <w:top w:val="nil"/>
              <w:left w:val="nil"/>
              <w:bottom w:val="nil"/>
              <w:right w:val="nil"/>
            </w:tcBorders>
            <w:shd w:val="clear" w:color="auto" w:fill="auto"/>
            <w:noWrap/>
            <w:tcMar>
              <w:top w:w="15" w:type="dxa"/>
              <w:left w:w="15" w:type="dxa"/>
              <w:bottom w:w="0" w:type="dxa"/>
              <w:right w:w="15" w:type="dxa"/>
            </w:tcMar>
            <w:vAlign w:val="bottom"/>
            <w:hideMark/>
          </w:tcPr>
          <w:p w14:paraId="217576C4" w14:textId="73E924F0" w:rsidR="00C26217" w:rsidRPr="00F635D6" w:rsidRDefault="00C26217" w:rsidP="00364170">
            <w:pPr>
              <w:tabs>
                <w:tab w:val="clear" w:pos="1134"/>
              </w:tabs>
              <w:spacing w:before="60" w:afterLines="60" w:after="144"/>
              <w:jc w:val="left"/>
              <w:rPr>
                <w:rFonts w:eastAsia="Calibri" w:cstheme="minorBidi"/>
                <w:color w:val="000000"/>
                <w:lang w:val="fr-CH"/>
              </w:rPr>
            </w:pPr>
            <w:r w:rsidRPr="00F635D6">
              <w:rPr>
                <w:rFonts w:eastAsia="Calibri" w:cstheme="minorBidi"/>
                <w:color w:val="000000"/>
                <w:lang w:val="fr-CH"/>
              </w:rPr>
              <w:t xml:space="preserve">Système mondial intégré </w:t>
            </w:r>
            <w:r w:rsidR="006E67A1" w:rsidRPr="00F635D6">
              <w:rPr>
                <w:rFonts w:eastAsia="Calibri" w:cstheme="minorBidi"/>
                <w:color w:val="000000"/>
                <w:lang w:val="fr-CH"/>
              </w:rPr>
              <w:t xml:space="preserve">des systèmes </w:t>
            </w:r>
            <w:r w:rsidRPr="00F635D6">
              <w:rPr>
                <w:rFonts w:eastAsia="Calibri" w:cstheme="minorBidi"/>
                <w:color w:val="000000"/>
                <w:lang w:val="fr-CH"/>
              </w:rPr>
              <w:t>d</w:t>
            </w:r>
            <w:r w:rsidR="003B5C4B">
              <w:rPr>
                <w:rFonts w:eastAsia="Calibri" w:cstheme="minorBidi"/>
                <w:color w:val="000000"/>
                <w:lang w:val="fr-CH"/>
              </w:rPr>
              <w:t>’</w:t>
            </w:r>
            <w:r w:rsidRPr="00F635D6">
              <w:rPr>
                <w:rFonts w:eastAsia="Calibri" w:cstheme="minorBidi"/>
                <w:color w:val="000000"/>
                <w:lang w:val="fr-CH"/>
              </w:rPr>
              <w:t>observation de l</w:t>
            </w:r>
            <w:r w:rsidR="003B5C4B">
              <w:rPr>
                <w:rFonts w:eastAsia="Calibri" w:cstheme="minorBidi"/>
                <w:color w:val="000000"/>
                <w:lang w:val="fr-CH"/>
              </w:rPr>
              <w:t>’</w:t>
            </w:r>
            <w:r w:rsidRPr="00F635D6">
              <w:rPr>
                <w:rFonts w:eastAsia="Calibri" w:cstheme="minorBidi"/>
                <w:color w:val="000000"/>
                <w:lang w:val="fr-CH"/>
              </w:rPr>
              <w:t>OMM</w:t>
            </w:r>
          </w:p>
        </w:tc>
      </w:tr>
    </w:tbl>
    <w:p w14:paraId="64702C79" w14:textId="20C22EBF" w:rsidR="00C26217" w:rsidRPr="00F635D6" w:rsidRDefault="00C26217" w:rsidP="00364170">
      <w:pPr>
        <w:tabs>
          <w:tab w:val="clear" w:pos="1134"/>
        </w:tabs>
        <w:spacing w:before="240" w:after="240"/>
        <w:jc w:val="left"/>
        <w:rPr>
          <w:rFonts w:eastAsia="Times New Roman" w:cstheme="minorBidi"/>
          <w:color w:val="2F5496"/>
          <w:lang w:val="fr-CH"/>
        </w:rPr>
      </w:pPr>
      <w:r w:rsidRPr="00F635D6">
        <w:rPr>
          <w:rFonts w:eastAsia="Calibri" w:cstheme="minorBidi"/>
          <w:lang w:val="fr-CH"/>
        </w:rPr>
        <w:br w:type="page"/>
      </w:r>
    </w:p>
    <w:p w14:paraId="1302F355" w14:textId="2B4A5EFF" w:rsidR="00C26217" w:rsidRPr="00CC61BE" w:rsidRDefault="000D28F7" w:rsidP="000D28F7">
      <w:pPr>
        <w:pStyle w:val="Heading1"/>
        <w:jc w:val="left"/>
        <w:rPr>
          <w:rFonts w:eastAsia="Times New Roman" w:cstheme="minorBidi"/>
          <w:color w:val="2F5496"/>
          <w:sz w:val="20"/>
          <w:szCs w:val="20"/>
          <w:lang w:val="fr-CH"/>
        </w:rPr>
      </w:pPr>
      <w:bookmarkStart w:id="30" w:name="_Toc134521952"/>
      <w:bookmarkStart w:id="31" w:name="_Toc137631455"/>
      <w:r w:rsidRPr="00CC61BE">
        <w:rPr>
          <w:rFonts w:eastAsia="Times New Roman" w:cstheme="minorBidi"/>
          <w:caps w:val="0"/>
          <w:color w:val="2F5496"/>
          <w:sz w:val="20"/>
          <w:szCs w:val="20"/>
          <w:lang w:val="fr-CH"/>
        </w:rPr>
        <w:lastRenderedPageBreak/>
        <w:t>Résumé</w:t>
      </w:r>
      <w:bookmarkEnd w:id="30"/>
      <w:bookmarkEnd w:id="31"/>
    </w:p>
    <w:p w14:paraId="733DB34E" w14:textId="20594921" w:rsidR="00C26217" w:rsidRPr="00F635D6" w:rsidRDefault="00C26217" w:rsidP="00364170">
      <w:pPr>
        <w:pStyle w:val="StyleLeftAfter-03cmBefore12ptAfter12pt"/>
        <w:ind w:right="0"/>
        <w:rPr>
          <w:rFonts w:eastAsia="Calibri" w:cstheme="minorBidi"/>
          <w:lang w:val="fr-CH"/>
        </w:rPr>
      </w:pPr>
      <w:r w:rsidRPr="00F635D6">
        <w:rPr>
          <w:rFonts w:eastAsia="Calibri" w:cstheme="minorBidi"/>
          <w:lang w:val="fr-CH"/>
        </w:rPr>
        <w:t>Les concepts et pratiques de l</w:t>
      </w:r>
      <w:r w:rsidR="003B5C4B">
        <w:rPr>
          <w:rFonts w:eastAsia="Calibri" w:cstheme="minorBidi"/>
          <w:lang w:val="fr-CH"/>
        </w:rPr>
        <w:t>’</w:t>
      </w:r>
      <w:r w:rsidRPr="00F635D6">
        <w:rPr>
          <w:rFonts w:eastAsia="Calibri" w:cstheme="minorBidi"/>
          <w:lang w:val="fr-CH"/>
        </w:rPr>
        <w:t xml:space="preserve">OMM visant à aider les Membres à développer leurs capacités ont évolué au fil des </w:t>
      </w:r>
      <w:r w:rsidR="00424D5B" w:rsidRPr="00F635D6">
        <w:rPr>
          <w:rFonts w:eastAsia="Calibri" w:cstheme="minorBidi"/>
          <w:lang w:val="fr-CH"/>
        </w:rPr>
        <w:t>ans</w:t>
      </w:r>
      <w:r w:rsidRPr="00F635D6">
        <w:rPr>
          <w:rFonts w:eastAsia="Calibri" w:cstheme="minorBidi"/>
          <w:lang w:val="fr-CH"/>
        </w:rPr>
        <w:t xml:space="preserve">, passant de </w:t>
      </w:r>
      <w:r w:rsidR="001909D5" w:rsidRPr="00F635D6">
        <w:rPr>
          <w:rFonts w:eastAsia="Calibri" w:cstheme="minorBidi"/>
          <w:lang w:val="fr-CH"/>
        </w:rPr>
        <w:t>l</w:t>
      </w:r>
      <w:r w:rsidR="003B5C4B">
        <w:rPr>
          <w:rFonts w:eastAsia="Calibri" w:cstheme="minorBidi"/>
          <w:lang w:val="fr-CH"/>
        </w:rPr>
        <w:t>’</w:t>
      </w:r>
      <w:r w:rsidR="001909D5" w:rsidRPr="00F635D6">
        <w:rPr>
          <w:rFonts w:eastAsia="Calibri" w:cstheme="minorBidi"/>
          <w:lang w:val="fr-CH"/>
        </w:rPr>
        <w:t xml:space="preserve">accent mis </w:t>
      </w:r>
      <w:r w:rsidR="00C62097" w:rsidRPr="00F635D6">
        <w:rPr>
          <w:rFonts w:eastAsia="Calibri" w:cstheme="minorBidi"/>
          <w:lang w:val="fr-CH"/>
        </w:rPr>
        <w:t xml:space="preserve">essentiellement </w:t>
      </w:r>
      <w:r w:rsidR="001909D5" w:rsidRPr="00F635D6">
        <w:rPr>
          <w:rFonts w:eastAsia="Calibri" w:cstheme="minorBidi"/>
          <w:lang w:val="fr-CH"/>
        </w:rPr>
        <w:t xml:space="preserve">sur </w:t>
      </w:r>
      <w:r w:rsidRPr="00F635D6">
        <w:rPr>
          <w:rFonts w:eastAsia="Calibri" w:cstheme="minorBidi"/>
          <w:lang w:val="fr-CH"/>
        </w:rPr>
        <w:t>l</w:t>
      </w:r>
      <w:r w:rsidR="003B5C4B">
        <w:rPr>
          <w:rFonts w:eastAsia="Calibri" w:cstheme="minorBidi"/>
          <w:lang w:val="fr-CH"/>
        </w:rPr>
        <w:t>’</w:t>
      </w:r>
      <w:r w:rsidRPr="00F635D6">
        <w:rPr>
          <w:rFonts w:eastAsia="Calibri" w:cstheme="minorBidi"/>
          <w:lang w:val="fr-CH"/>
        </w:rPr>
        <w:t>enseignement et la formation professionnelle, par l</w:t>
      </w:r>
      <w:r w:rsidR="003B5C4B">
        <w:rPr>
          <w:rFonts w:eastAsia="Calibri" w:cstheme="minorBidi"/>
          <w:lang w:val="fr-CH"/>
        </w:rPr>
        <w:t>’</w:t>
      </w:r>
      <w:r w:rsidRPr="00F635D6">
        <w:rPr>
          <w:rFonts w:eastAsia="Calibri" w:cstheme="minorBidi"/>
          <w:lang w:val="fr-CH"/>
        </w:rPr>
        <w:t>apport d</w:t>
      </w:r>
      <w:r w:rsidR="003B5C4B">
        <w:rPr>
          <w:rFonts w:eastAsia="Calibri" w:cstheme="minorBidi"/>
          <w:lang w:val="fr-CH"/>
        </w:rPr>
        <w:t>’</w:t>
      </w:r>
      <w:r w:rsidRPr="00F635D6">
        <w:rPr>
          <w:rFonts w:eastAsia="Calibri" w:cstheme="minorBidi"/>
          <w:lang w:val="fr-CH"/>
        </w:rPr>
        <w:t xml:space="preserve">une assistance technique et </w:t>
      </w:r>
      <w:r w:rsidR="000A16D7" w:rsidRPr="00F635D6">
        <w:rPr>
          <w:rFonts w:eastAsia="Calibri" w:cstheme="minorBidi"/>
          <w:lang w:val="fr-CH"/>
        </w:rPr>
        <w:t>de la</w:t>
      </w:r>
      <w:r w:rsidRPr="00F635D6">
        <w:rPr>
          <w:rFonts w:eastAsia="Calibri" w:cstheme="minorBidi"/>
          <w:lang w:val="fr-CH"/>
        </w:rPr>
        <w:t xml:space="preserve"> </w:t>
      </w:r>
      <w:r w:rsidR="000A16D7" w:rsidRPr="00F635D6">
        <w:rPr>
          <w:rFonts w:eastAsia="Calibri" w:cstheme="minorBidi"/>
          <w:lang w:val="fr-CH"/>
        </w:rPr>
        <w:t>mise en place</w:t>
      </w:r>
      <w:r w:rsidRPr="00F635D6">
        <w:rPr>
          <w:rFonts w:eastAsia="Calibri" w:cstheme="minorBidi"/>
          <w:lang w:val="fr-CH"/>
        </w:rPr>
        <w:t xml:space="preserve"> de capacités spécifiques, au concept </w:t>
      </w:r>
      <w:r w:rsidR="00EA17F6" w:rsidRPr="00F635D6">
        <w:rPr>
          <w:rFonts w:eastAsia="Calibri" w:cstheme="minorBidi"/>
          <w:lang w:val="fr-CH"/>
        </w:rPr>
        <w:t xml:space="preserve">plus </w:t>
      </w:r>
      <w:r w:rsidRPr="00F635D6">
        <w:rPr>
          <w:rFonts w:eastAsia="Calibri" w:cstheme="minorBidi"/>
          <w:lang w:val="fr-CH"/>
        </w:rPr>
        <w:t>général actuel de développement des capacités. Cette transformation s</w:t>
      </w:r>
      <w:r w:rsidR="003B5C4B">
        <w:rPr>
          <w:rFonts w:eastAsia="Calibri" w:cstheme="minorBidi"/>
          <w:lang w:val="fr-CH"/>
        </w:rPr>
        <w:t>’</w:t>
      </w:r>
      <w:r w:rsidRPr="00F635D6">
        <w:rPr>
          <w:rFonts w:eastAsia="Calibri" w:cstheme="minorBidi"/>
          <w:lang w:val="fr-CH"/>
        </w:rPr>
        <w:t>est produite dans</w:t>
      </w:r>
      <w:r w:rsidR="00EA17F6" w:rsidRPr="00F635D6">
        <w:rPr>
          <w:rFonts w:eastAsia="Calibri" w:cstheme="minorBidi"/>
          <w:lang w:val="fr-CH"/>
        </w:rPr>
        <w:t xml:space="preserve"> l</w:t>
      </w:r>
      <w:r w:rsidR="003B5C4B">
        <w:rPr>
          <w:rFonts w:eastAsia="Calibri" w:cstheme="minorBidi"/>
          <w:lang w:val="fr-CH"/>
        </w:rPr>
        <w:t>’</w:t>
      </w:r>
      <w:r w:rsidR="003D368B" w:rsidRPr="00F635D6">
        <w:rPr>
          <w:rFonts w:eastAsia="Calibri" w:cstheme="minorBidi"/>
          <w:lang w:val="fr-CH"/>
        </w:rPr>
        <w:t>ensemble du</w:t>
      </w:r>
      <w:r w:rsidR="00EA17F6" w:rsidRPr="00F635D6">
        <w:rPr>
          <w:rFonts w:eastAsia="Calibri" w:cstheme="minorBidi"/>
          <w:lang w:val="fr-CH"/>
        </w:rPr>
        <w:t xml:space="preserve"> secteur</w:t>
      </w:r>
      <w:r w:rsidRPr="00F635D6">
        <w:rPr>
          <w:rFonts w:eastAsia="Calibri" w:cstheme="minorBidi"/>
          <w:lang w:val="fr-CH"/>
        </w:rPr>
        <w:t xml:space="preserve"> du développement du système des Nations</w:t>
      </w:r>
      <w:r w:rsidR="006E67A1" w:rsidRPr="00F635D6">
        <w:rPr>
          <w:rFonts w:eastAsia="Calibri" w:cstheme="minorBidi"/>
          <w:lang w:val="fr-CH"/>
        </w:rPr>
        <w:t> </w:t>
      </w:r>
      <w:r w:rsidRPr="00F635D6">
        <w:rPr>
          <w:rFonts w:eastAsia="Calibri" w:cstheme="minorBidi"/>
          <w:lang w:val="fr-CH"/>
        </w:rPr>
        <w:t xml:space="preserve">Unies et </w:t>
      </w:r>
      <w:r w:rsidR="00EA17F6" w:rsidRPr="00F635D6">
        <w:rPr>
          <w:rFonts w:eastAsia="Calibri" w:cstheme="minorBidi"/>
          <w:lang w:val="fr-CH"/>
        </w:rPr>
        <w:t xml:space="preserve">chez </w:t>
      </w:r>
      <w:r w:rsidRPr="00F635D6">
        <w:rPr>
          <w:rFonts w:eastAsia="Calibri" w:cstheme="minorBidi"/>
          <w:lang w:val="fr-CH"/>
        </w:rPr>
        <w:t>d</w:t>
      </w:r>
      <w:r w:rsidR="003B5C4B">
        <w:rPr>
          <w:rFonts w:eastAsia="Calibri" w:cstheme="minorBidi"/>
          <w:lang w:val="fr-CH"/>
        </w:rPr>
        <w:t>’</w:t>
      </w:r>
      <w:r w:rsidRPr="00F635D6">
        <w:rPr>
          <w:rFonts w:eastAsia="Calibri" w:cstheme="minorBidi"/>
          <w:lang w:val="fr-CH"/>
        </w:rPr>
        <w:t xml:space="preserve">autres partenaires </w:t>
      </w:r>
      <w:r w:rsidR="00966464" w:rsidRPr="00F635D6">
        <w:rPr>
          <w:rFonts w:eastAsia="Calibri" w:cstheme="minorBidi"/>
          <w:lang w:val="fr-CH"/>
        </w:rPr>
        <w:t>de</w:t>
      </w:r>
      <w:r w:rsidRPr="00F635D6">
        <w:rPr>
          <w:rFonts w:eastAsia="Calibri" w:cstheme="minorBidi"/>
          <w:lang w:val="fr-CH"/>
        </w:rPr>
        <w:t xml:space="preserve"> développement en réponse à l</w:t>
      </w:r>
      <w:r w:rsidR="003B5C4B">
        <w:rPr>
          <w:rFonts w:eastAsia="Calibri" w:cstheme="minorBidi"/>
          <w:lang w:val="fr-CH"/>
        </w:rPr>
        <w:t>’</w:t>
      </w:r>
      <w:r w:rsidRPr="00F635D6">
        <w:rPr>
          <w:rFonts w:eastAsia="Calibri" w:cstheme="minorBidi"/>
          <w:lang w:val="fr-CH"/>
        </w:rPr>
        <w:t xml:space="preserve">évolution des besoins </w:t>
      </w:r>
      <w:r w:rsidR="00EA17F6" w:rsidRPr="00F635D6">
        <w:rPr>
          <w:rFonts w:eastAsia="Calibri" w:cstheme="minorBidi"/>
          <w:lang w:val="fr-CH"/>
        </w:rPr>
        <w:t xml:space="preserve">et des </w:t>
      </w:r>
      <w:r w:rsidR="001909D5" w:rsidRPr="00F635D6">
        <w:rPr>
          <w:rFonts w:eastAsia="Calibri" w:cstheme="minorBidi"/>
          <w:lang w:val="fr-CH"/>
        </w:rPr>
        <w:t>enjeux</w:t>
      </w:r>
      <w:r w:rsidR="00EA17F6" w:rsidRPr="00F635D6">
        <w:rPr>
          <w:rFonts w:eastAsia="Calibri" w:cstheme="minorBidi"/>
          <w:lang w:val="fr-CH"/>
        </w:rPr>
        <w:t xml:space="preserve"> sociétaux</w:t>
      </w:r>
      <w:r w:rsidRPr="00F635D6">
        <w:rPr>
          <w:rFonts w:eastAsia="Calibri" w:cstheme="minorBidi"/>
          <w:lang w:val="fr-CH"/>
        </w:rPr>
        <w:t xml:space="preserve">. La </w:t>
      </w:r>
      <w:hyperlink r:id="rId13" w:anchor="page=365" w:history="1">
        <w:r w:rsidRPr="00F635D6">
          <w:rPr>
            <w:rStyle w:val="Hyperlink"/>
            <w:rFonts w:eastAsia="Calibri" w:cstheme="minorBidi"/>
            <w:lang w:val="fr-CH"/>
          </w:rPr>
          <w:t>résolution 49 (Cg-</w:t>
        </w:r>
        <w:r w:rsidR="006E67A1" w:rsidRPr="00F635D6">
          <w:rPr>
            <w:rStyle w:val="Hyperlink"/>
            <w:rFonts w:eastAsia="Calibri" w:cstheme="minorBidi"/>
            <w:lang w:val="fr-CH"/>
          </w:rPr>
          <w:t>XVI</w:t>
        </w:r>
        <w:r w:rsidRPr="00F635D6">
          <w:rPr>
            <w:rStyle w:val="Hyperlink"/>
            <w:rFonts w:eastAsia="Calibri" w:cstheme="minorBidi"/>
            <w:lang w:val="fr-CH"/>
          </w:rPr>
          <w:t>)</w:t>
        </w:r>
      </w:hyperlink>
      <w:r w:rsidRPr="00F635D6">
        <w:rPr>
          <w:rFonts w:eastAsia="Calibri" w:cstheme="minorBidi"/>
          <w:lang w:val="fr-CH"/>
        </w:rPr>
        <w:t xml:space="preserve"> marque un tournant dans l</w:t>
      </w:r>
      <w:r w:rsidR="006E67A1" w:rsidRPr="00F635D6">
        <w:rPr>
          <w:rFonts w:eastAsia="Calibri" w:cstheme="minorBidi"/>
          <w:lang w:val="fr-CH"/>
        </w:rPr>
        <w:t>a</w:t>
      </w:r>
      <w:r w:rsidRPr="00F635D6">
        <w:rPr>
          <w:rFonts w:eastAsia="Calibri" w:cstheme="minorBidi"/>
          <w:lang w:val="fr-CH"/>
        </w:rPr>
        <w:t xml:space="preserve"> concept</w:t>
      </w:r>
      <w:r w:rsidR="006E67A1" w:rsidRPr="00F635D6">
        <w:rPr>
          <w:rFonts w:eastAsia="Calibri" w:cstheme="minorBidi"/>
          <w:lang w:val="fr-CH"/>
        </w:rPr>
        <w:t>ion</w:t>
      </w:r>
      <w:r w:rsidR="00EA4EDD" w:rsidRPr="00F635D6">
        <w:rPr>
          <w:rFonts w:eastAsia="Calibri" w:cstheme="minorBidi"/>
          <w:lang w:val="fr-CH"/>
        </w:rPr>
        <w:t xml:space="preserve"> </w:t>
      </w:r>
      <w:r w:rsidR="001909D5" w:rsidRPr="00F635D6">
        <w:rPr>
          <w:rFonts w:eastAsia="Calibri" w:cstheme="minorBidi"/>
          <w:lang w:val="fr-CH"/>
        </w:rPr>
        <w:t xml:space="preserve">des activités de développement, dans </w:t>
      </w:r>
      <w:r w:rsidRPr="00F635D6">
        <w:rPr>
          <w:rFonts w:eastAsia="Calibri" w:cstheme="minorBidi"/>
          <w:lang w:val="fr-CH"/>
        </w:rPr>
        <w:t>l</w:t>
      </w:r>
      <w:r w:rsidR="001909D5" w:rsidRPr="00F635D6">
        <w:rPr>
          <w:rFonts w:eastAsia="Calibri" w:cstheme="minorBidi"/>
          <w:lang w:val="fr-CH"/>
        </w:rPr>
        <w:t>eur</w:t>
      </w:r>
      <w:r w:rsidRPr="00F635D6">
        <w:rPr>
          <w:rFonts w:eastAsia="Calibri" w:cstheme="minorBidi"/>
          <w:lang w:val="fr-CH"/>
        </w:rPr>
        <w:t xml:space="preserve"> structure et </w:t>
      </w:r>
      <w:r w:rsidR="001909D5" w:rsidRPr="00F635D6">
        <w:rPr>
          <w:rFonts w:eastAsia="Calibri" w:cstheme="minorBidi"/>
          <w:lang w:val="fr-CH"/>
        </w:rPr>
        <w:t xml:space="preserve">dans </w:t>
      </w:r>
      <w:r w:rsidRPr="00F635D6">
        <w:rPr>
          <w:rFonts w:eastAsia="Calibri" w:cstheme="minorBidi"/>
          <w:lang w:val="fr-CH"/>
        </w:rPr>
        <w:t>l</w:t>
      </w:r>
      <w:r w:rsidR="001909D5" w:rsidRPr="00F635D6">
        <w:rPr>
          <w:rFonts w:eastAsia="Calibri" w:cstheme="minorBidi"/>
          <w:lang w:val="fr-CH"/>
        </w:rPr>
        <w:t>eur</w:t>
      </w:r>
      <w:r w:rsidRPr="00F635D6">
        <w:rPr>
          <w:rFonts w:eastAsia="Calibri" w:cstheme="minorBidi"/>
          <w:lang w:val="fr-CH"/>
        </w:rPr>
        <w:t xml:space="preserve"> mise en œuvre </w:t>
      </w:r>
      <w:r w:rsidR="001909D5" w:rsidRPr="00F635D6">
        <w:rPr>
          <w:rFonts w:eastAsia="Calibri" w:cstheme="minorBidi"/>
          <w:lang w:val="fr-CH"/>
        </w:rPr>
        <w:t>par</w:t>
      </w:r>
      <w:r w:rsidRPr="00F635D6">
        <w:rPr>
          <w:rFonts w:eastAsia="Calibri" w:cstheme="minorBidi"/>
          <w:lang w:val="fr-CH"/>
        </w:rPr>
        <w:t xml:space="preserve"> l</w:t>
      </w:r>
      <w:r w:rsidR="003B5C4B">
        <w:rPr>
          <w:rFonts w:eastAsia="Calibri" w:cstheme="minorBidi"/>
          <w:lang w:val="fr-CH"/>
        </w:rPr>
        <w:t>’</w:t>
      </w:r>
      <w:r w:rsidRPr="00F635D6">
        <w:rPr>
          <w:rFonts w:eastAsia="Calibri" w:cstheme="minorBidi"/>
          <w:lang w:val="fr-CH"/>
        </w:rPr>
        <w:t>Organisation. C</w:t>
      </w:r>
      <w:r w:rsidR="003B5C4B">
        <w:rPr>
          <w:rFonts w:eastAsia="Calibri" w:cstheme="minorBidi"/>
          <w:lang w:val="fr-CH"/>
        </w:rPr>
        <w:t>’</w:t>
      </w:r>
      <w:r w:rsidR="00EA17F6" w:rsidRPr="00F635D6">
        <w:rPr>
          <w:rFonts w:eastAsia="Calibri" w:cstheme="minorBidi"/>
          <w:lang w:val="fr-CH"/>
        </w:rPr>
        <w:t>était</w:t>
      </w:r>
      <w:r w:rsidRPr="00F635D6">
        <w:rPr>
          <w:rFonts w:eastAsia="Calibri" w:cstheme="minorBidi"/>
          <w:lang w:val="fr-CH"/>
        </w:rPr>
        <w:t xml:space="preserve"> la première fois que le Congrès </w:t>
      </w:r>
      <w:r w:rsidR="00EA17F6" w:rsidRPr="00F635D6">
        <w:rPr>
          <w:rFonts w:eastAsia="Calibri" w:cstheme="minorBidi"/>
          <w:lang w:val="fr-CH"/>
        </w:rPr>
        <w:t>consacrait</w:t>
      </w:r>
      <w:r w:rsidRPr="00F635D6">
        <w:rPr>
          <w:rFonts w:eastAsia="Calibri" w:cstheme="minorBidi"/>
          <w:lang w:val="fr-CH"/>
        </w:rPr>
        <w:t xml:space="preserve"> l</w:t>
      </w:r>
      <w:r w:rsidR="003B5C4B">
        <w:rPr>
          <w:rFonts w:eastAsia="Calibri" w:cstheme="minorBidi"/>
          <w:lang w:val="fr-CH"/>
        </w:rPr>
        <w:t>’</w:t>
      </w:r>
      <w:r w:rsidRPr="00F635D6">
        <w:rPr>
          <w:rFonts w:eastAsia="Calibri" w:cstheme="minorBidi"/>
          <w:lang w:val="fr-CH"/>
        </w:rPr>
        <w:t>expression «développement des capacités»</w:t>
      </w:r>
      <w:r w:rsidR="00EA17F6" w:rsidRPr="00F635D6">
        <w:rPr>
          <w:rFonts w:eastAsia="Calibri" w:cstheme="minorBidi"/>
          <w:lang w:val="fr-CH"/>
        </w:rPr>
        <w:t>,</w:t>
      </w:r>
      <w:r w:rsidR="00EA4EDD" w:rsidRPr="00F635D6">
        <w:rPr>
          <w:rFonts w:eastAsia="Calibri" w:cstheme="minorBidi"/>
          <w:lang w:val="fr-CH"/>
        </w:rPr>
        <w:t xml:space="preserve"> </w:t>
      </w:r>
      <w:r w:rsidRPr="00F635D6">
        <w:rPr>
          <w:rFonts w:eastAsia="Calibri" w:cstheme="minorBidi"/>
          <w:lang w:val="fr-CH"/>
        </w:rPr>
        <w:t>défini comme</w:t>
      </w:r>
      <w:r w:rsidRPr="00F635D6">
        <w:rPr>
          <w:rFonts w:eastAsia="Calibri" w:cstheme="minorBidi"/>
          <w:i/>
          <w:iCs/>
          <w:lang w:val="fr-CH"/>
        </w:rPr>
        <w:t xml:space="preserve"> «le processus par lequel les personnes, les organisations et la société dans son ensemble </w:t>
      </w:r>
      <w:r w:rsidR="001E4D17" w:rsidRPr="00F635D6">
        <w:rPr>
          <w:rFonts w:eastAsia="Calibri" w:cstheme="minorBidi"/>
          <w:i/>
          <w:iCs/>
          <w:lang w:val="fr-CH"/>
        </w:rPr>
        <w:t>mettent en pratique</w:t>
      </w:r>
      <w:r w:rsidRPr="00F635D6">
        <w:rPr>
          <w:rFonts w:eastAsia="Calibri" w:cstheme="minorBidi"/>
          <w:i/>
          <w:iCs/>
          <w:lang w:val="fr-CH"/>
        </w:rPr>
        <w:t xml:space="preserve">, renforcent, créent, adaptent et </w:t>
      </w:r>
      <w:r w:rsidR="001E4D17" w:rsidRPr="00F635D6">
        <w:rPr>
          <w:rFonts w:eastAsia="Calibri" w:cstheme="minorBidi"/>
          <w:i/>
          <w:iCs/>
          <w:lang w:val="fr-CH"/>
        </w:rPr>
        <w:t>perfectionnent</w:t>
      </w:r>
      <w:r w:rsidRPr="00F635D6">
        <w:rPr>
          <w:rFonts w:eastAsia="Calibri" w:cstheme="minorBidi"/>
          <w:i/>
          <w:iCs/>
          <w:lang w:val="fr-CH"/>
        </w:rPr>
        <w:t xml:space="preserve"> les capacités au fil du temps».</w:t>
      </w:r>
      <w:r w:rsidRPr="00F635D6">
        <w:rPr>
          <w:rFonts w:eastAsia="Calibri" w:cstheme="minorBidi"/>
          <w:lang w:val="fr-CH"/>
        </w:rPr>
        <w:t xml:space="preserve"> </w:t>
      </w:r>
      <w:r w:rsidR="0041124B" w:rsidRPr="00F635D6">
        <w:rPr>
          <w:rFonts w:eastAsia="Calibri" w:cstheme="minorBidi"/>
          <w:lang w:val="fr-CH"/>
        </w:rPr>
        <w:t>Donnant suite</w:t>
      </w:r>
      <w:r w:rsidRPr="00F635D6">
        <w:rPr>
          <w:rFonts w:eastAsia="Calibri" w:cstheme="minorBidi"/>
          <w:lang w:val="fr-CH"/>
        </w:rPr>
        <w:t xml:space="preserve"> à ladite résolution, le Conseil exécutif a adopté la première Stratégie de l</w:t>
      </w:r>
      <w:r w:rsidR="003B5C4B">
        <w:rPr>
          <w:rFonts w:eastAsia="Calibri" w:cstheme="minorBidi"/>
          <w:lang w:val="fr-CH"/>
        </w:rPr>
        <w:t>’</w:t>
      </w:r>
      <w:r w:rsidRPr="00F635D6">
        <w:rPr>
          <w:rFonts w:eastAsia="Calibri" w:cstheme="minorBidi"/>
          <w:lang w:val="fr-CH"/>
        </w:rPr>
        <w:t>OMM pour le développement des capacités</w:t>
      </w:r>
      <w:r w:rsidR="0041124B" w:rsidRPr="00F635D6">
        <w:rPr>
          <w:rFonts w:eastAsia="Calibri" w:cstheme="minorBidi"/>
          <w:lang w:val="fr-CH"/>
        </w:rPr>
        <w:t xml:space="preserve"> à sa soixante-</w:t>
      </w:r>
      <w:r w:rsidR="00D67D58" w:rsidRPr="00F635D6">
        <w:rPr>
          <w:rFonts w:eastAsia="Calibri" w:cstheme="minorBidi"/>
          <w:lang w:val="fr-CH"/>
        </w:rPr>
        <w:t>quatrième</w:t>
      </w:r>
      <w:r w:rsidR="0041124B" w:rsidRPr="00F635D6">
        <w:rPr>
          <w:rFonts w:eastAsia="Calibri" w:cstheme="minorBidi"/>
          <w:lang w:val="fr-CH"/>
        </w:rPr>
        <w:t xml:space="preserve"> session, en 2012</w:t>
      </w:r>
      <w:r w:rsidRPr="00F635D6">
        <w:rPr>
          <w:rFonts w:eastAsia="Calibri" w:cstheme="minorBidi"/>
          <w:lang w:val="fr-CH"/>
        </w:rPr>
        <w:t>.</w:t>
      </w:r>
    </w:p>
    <w:p w14:paraId="2114B6B7" w14:textId="089FAF74" w:rsidR="00C26217" w:rsidRPr="00F635D6" w:rsidRDefault="00C26217" w:rsidP="00364170">
      <w:pPr>
        <w:tabs>
          <w:tab w:val="clear" w:pos="1134"/>
        </w:tabs>
        <w:spacing w:before="240" w:after="240"/>
        <w:jc w:val="left"/>
        <w:rPr>
          <w:rFonts w:eastAsia="Calibri" w:cstheme="minorBidi"/>
          <w:lang w:val="fr-CH"/>
        </w:rPr>
      </w:pPr>
      <w:r w:rsidRPr="00F635D6">
        <w:rPr>
          <w:rFonts w:eastAsia="Calibri" w:cstheme="minorBidi"/>
          <w:lang w:val="fr-CH"/>
        </w:rPr>
        <w:t xml:space="preserve">En 2019, </w:t>
      </w:r>
      <w:r w:rsidR="000B6B05" w:rsidRPr="00F635D6">
        <w:rPr>
          <w:rFonts w:eastAsia="Calibri" w:cstheme="minorBidi"/>
          <w:lang w:val="fr-CH"/>
        </w:rPr>
        <w:t xml:space="preserve">lors de </w:t>
      </w:r>
      <w:r w:rsidRPr="00F635D6">
        <w:rPr>
          <w:rFonts w:eastAsia="Calibri" w:cstheme="minorBidi"/>
          <w:lang w:val="fr-CH"/>
        </w:rPr>
        <w:t xml:space="preserve">sa soixante-douzième session, </w:t>
      </w:r>
      <w:r w:rsidR="000B6B05" w:rsidRPr="00F635D6">
        <w:rPr>
          <w:rFonts w:eastAsia="Calibri" w:cstheme="minorBidi"/>
          <w:lang w:val="fr-CH"/>
        </w:rPr>
        <w:t xml:space="preserve">le Conseil exécutif </w:t>
      </w:r>
      <w:r w:rsidRPr="00F635D6">
        <w:rPr>
          <w:rFonts w:eastAsia="Calibri" w:cstheme="minorBidi"/>
          <w:lang w:val="fr-CH"/>
        </w:rPr>
        <w:t xml:space="preserve">a préconisé un examen et une mise à jour </w:t>
      </w:r>
      <w:r w:rsidR="000B6B05" w:rsidRPr="00F635D6">
        <w:rPr>
          <w:rFonts w:eastAsia="Calibri" w:cstheme="minorBidi"/>
          <w:lang w:val="fr-CH"/>
        </w:rPr>
        <w:t>de la Stratégie de l</w:t>
      </w:r>
      <w:r w:rsidR="003B5C4B">
        <w:rPr>
          <w:rFonts w:eastAsia="Calibri" w:cstheme="minorBidi"/>
          <w:lang w:val="fr-CH"/>
        </w:rPr>
        <w:t>’</w:t>
      </w:r>
      <w:r w:rsidR="000B6B05" w:rsidRPr="00F635D6">
        <w:rPr>
          <w:rFonts w:eastAsia="Calibri" w:cstheme="minorBidi"/>
          <w:lang w:val="fr-CH"/>
        </w:rPr>
        <w:t>OMM pour le développement des capacités</w:t>
      </w:r>
      <w:r w:rsidRPr="00F635D6">
        <w:rPr>
          <w:rFonts w:eastAsia="Calibri" w:cstheme="minorBidi"/>
          <w:lang w:val="fr-CH"/>
        </w:rPr>
        <w:t xml:space="preserve"> dans le cadre d</w:t>
      </w:r>
      <w:r w:rsidR="003B5C4B">
        <w:rPr>
          <w:rFonts w:eastAsia="Calibri" w:cstheme="minorBidi"/>
          <w:lang w:val="fr-CH"/>
        </w:rPr>
        <w:t>’</w:t>
      </w:r>
      <w:r w:rsidRPr="00F635D6">
        <w:rPr>
          <w:rFonts w:eastAsia="Calibri" w:cstheme="minorBidi"/>
          <w:lang w:val="fr-CH"/>
        </w:rPr>
        <w:t>un exercice décennal visant à analyser l</w:t>
      </w:r>
      <w:r w:rsidR="003B5C4B">
        <w:rPr>
          <w:rFonts w:eastAsia="Calibri" w:cstheme="minorBidi"/>
          <w:lang w:val="fr-CH"/>
        </w:rPr>
        <w:t>’</w:t>
      </w:r>
      <w:r w:rsidRPr="00F635D6">
        <w:rPr>
          <w:rFonts w:eastAsia="Calibri" w:cstheme="minorBidi"/>
          <w:lang w:val="fr-CH"/>
        </w:rPr>
        <w:t xml:space="preserve">évolution de la situation et des besoins en matière de développement des capacités, </w:t>
      </w:r>
      <w:r w:rsidR="0041124B" w:rsidRPr="00F635D6">
        <w:rPr>
          <w:rFonts w:eastAsia="Calibri" w:cstheme="minorBidi"/>
          <w:lang w:val="fr-CH"/>
        </w:rPr>
        <w:t xml:space="preserve">à examiner </w:t>
      </w:r>
      <w:r w:rsidRPr="00F635D6">
        <w:rPr>
          <w:rFonts w:eastAsia="Calibri" w:cstheme="minorBidi"/>
          <w:lang w:val="fr-CH"/>
        </w:rPr>
        <w:t xml:space="preserve">les partenariats existants et futurs, et </w:t>
      </w:r>
      <w:r w:rsidR="0041124B" w:rsidRPr="00F635D6">
        <w:rPr>
          <w:rFonts w:eastAsia="Calibri" w:cstheme="minorBidi"/>
          <w:lang w:val="fr-CH"/>
        </w:rPr>
        <w:t>à tirer des enseignements de l</w:t>
      </w:r>
      <w:r w:rsidR="003B5C4B">
        <w:rPr>
          <w:rFonts w:eastAsia="Calibri" w:cstheme="minorBidi"/>
          <w:lang w:val="fr-CH"/>
        </w:rPr>
        <w:t>’</w:t>
      </w:r>
      <w:r w:rsidR="0041124B" w:rsidRPr="00F635D6">
        <w:rPr>
          <w:rFonts w:eastAsia="Calibri" w:cstheme="minorBidi"/>
          <w:lang w:val="fr-CH"/>
        </w:rPr>
        <w:t>expérience</w:t>
      </w:r>
      <w:r w:rsidR="000B6B05" w:rsidRPr="00F635D6">
        <w:rPr>
          <w:rFonts w:eastAsia="Calibri" w:cstheme="minorBidi"/>
          <w:lang w:val="fr-CH"/>
        </w:rPr>
        <w:t xml:space="preserve"> des autres personnes travaillant</w:t>
      </w:r>
      <w:r w:rsidRPr="00F635D6">
        <w:rPr>
          <w:rFonts w:eastAsia="Calibri" w:cstheme="minorBidi"/>
          <w:lang w:val="fr-CH"/>
        </w:rPr>
        <w:t xml:space="preserve"> dans </w:t>
      </w:r>
      <w:r w:rsidR="0041124B" w:rsidRPr="00F635D6">
        <w:rPr>
          <w:rFonts w:eastAsia="Calibri" w:cstheme="minorBidi"/>
          <w:lang w:val="fr-CH"/>
        </w:rPr>
        <w:t>ce</w:t>
      </w:r>
      <w:r w:rsidRPr="00F635D6">
        <w:rPr>
          <w:rFonts w:eastAsia="Calibri" w:cstheme="minorBidi"/>
          <w:lang w:val="fr-CH"/>
        </w:rPr>
        <w:t xml:space="preserve"> domaine. </w:t>
      </w:r>
      <w:r w:rsidR="000B6B05" w:rsidRPr="00F635D6">
        <w:rPr>
          <w:rFonts w:eastAsia="Calibri" w:cstheme="minorBidi"/>
          <w:lang w:val="fr-CH"/>
        </w:rPr>
        <w:t>La version actualisée</w:t>
      </w:r>
      <w:r w:rsidRPr="00F635D6">
        <w:rPr>
          <w:rFonts w:eastAsia="Calibri" w:cstheme="minorBidi"/>
          <w:lang w:val="fr-CH"/>
        </w:rPr>
        <w:t xml:space="preserve"> d</w:t>
      </w:r>
      <w:r w:rsidR="000B6B05" w:rsidRPr="00F635D6">
        <w:rPr>
          <w:rFonts w:eastAsia="Calibri" w:cstheme="minorBidi"/>
          <w:lang w:val="fr-CH"/>
        </w:rPr>
        <w:t>e la Stratégie de l</w:t>
      </w:r>
      <w:r w:rsidR="003B5C4B">
        <w:rPr>
          <w:rFonts w:eastAsia="Calibri" w:cstheme="minorBidi"/>
          <w:lang w:val="fr-CH"/>
        </w:rPr>
        <w:t>’</w:t>
      </w:r>
      <w:r w:rsidR="000B6B05" w:rsidRPr="00F635D6">
        <w:rPr>
          <w:rFonts w:eastAsia="Calibri" w:cstheme="minorBidi"/>
          <w:lang w:val="fr-CH"/>
        </w:rPr>
        <w:t xml:space="preserve">OMM </w:t>
      </w:r>
      <w:r w:rsidRPr="00F635D6">
        <w:rPr>
          <w:rFonts w:eastAsia="Calibri" w:cstheme="minorBidi"/>
          <w:lang w:val="fr-CH"/>
        </w:rPr>
        <w:t>devrait contribuer au succès du processus de réforme de l</w:t>
      </w:r>
      <w:r w:rsidR="003B5C4B">
        <w:rPr>
          <w:rFonts w:eastAsia="Calibri" w:cstheme="minorBidi"/>
          <w:lang w:val="fr-CH"/>
        </w:rPr>
        <w:t>’</w:t>
      </w:r>
      <w:r w:rsidRPr="00F635D6">
        <w:rPr>
          <w:rFonts w:eastAsia="Calibri" w:cstheme="minorBidi"/>
          <w:lang w:val="fr-CH"/>
        </w:rPr>
        <w:t>OMM en introduisant davantage d</w:t>
      </w:r>
      <w:r w:rsidR="003B5C4B">
        <w:rPr>
          <w:rFonts w:eastAsia="Calibri" w:cstheme="minorBidi"/>
          <w:lang w:val="fr-CH"/>
        </w:rPr>
        <w:t>’</w:t>
      </w:r>
      <w:r w:rsidRPr="00F635D6">
        <w:rPr>
          <w:rFonts w:eastAsia="Calibri" w:cstheme="minorBidi"/>
          <w:lang w:val="fr-CH"/>
        </w:rPr>
        <w:t xml:space="preserve">innovation, de </w:t>
      </w:r>
      <w:r w:rsidR="000B6B05" w:rsidRPr="00F635D6">
        <w:rPr>
          <w:rFonts w:eastAsia="Calibri" w:cstheme="minorBidi"/>
          <w:lang w:val="fr-CH"/>
        </w:rPr>
        <w:t>responsabilité</w:t>
      </w:r>
      <w:r w:rsidRPr="00F635D6">
        <w:rPr>
          <w:rFonts w:eastAsia="Calibri" w:cstheme="minorBidi"/>
          <w:lang w:val="fr-CH"/>
        </w:rPr>
        <w:t xml:space="preserve"> et de cohérence </w:t>
      </w:r>
      <w:r w:rsidR="0041124B" w:rsidRPr="00F635D6">
        <w:rPr>
          <w:rFonts w:eastAsia="Calibri" w:cstheme="minorBidi"/>
          <w:lang w:val="fr-CH"/>
        </w:rPr>
        <w:t>entre toutes les parties prenantes s</w:t>
      </w:r>
      <w:r w:rsidR="003B5C4B">
        <w:rPr>
          <w:rFonts w:eastAsia="Calibri" w:cstheme="minorBidi"/>
          <w:lang w:val="fr-CH"/>
        </w:rPr>
        <w:t>’</w:t>
      </w:r>
      <w:r w:rsidR="0041124B" w:rsidRPr="00F635D6">
        <w:rPr>
          <w:rFonts w:eastAsia="Calibri" w:cstheme="minorBidi"/>
          <w:lang w:val="fr-CH"/>
        </w:rPr>
        <w:t xml:space="preserve">agissant </w:t>
      </w:r>
      <w:r w:rsidRPr="00F635D6">
        <w:rPr>
          <w:rFonts w:eastAsia="Calibri" w:cstheme="minorBidi"/>
          <w:lang w:val="fr-CH"/>
        </w:rPr>
        <w:t>des mesures de développement des capacités.</w:t>
      </w:r>
    </w:p>
    <w:p w14:paraId="32B25C3A" w14:textId="3BFE2FFD" w:rsidR="00C26217" w:rsidRPr="00F635D6" w:rsidRDefault="00C26217" w:rsidP="00364170">
      <w:pPr>
        <w:tabs>
          <w:tab w:val="clear" w:pos="1134"/>
        </w:tabs>
        <w:spacing w:before="240" w:after="240"/>
        <w:jc w:val="left"/>
        <w:rPr>
          <w:rFonts w:eastAsia="Calibri" w:cstheme="minorBidi"/>
          <w:lang w:val="fr-CH"/>
        </w:rPr>
      </w:pPr>
      <w:r w:rsidRPr="00F635D6">
        <w:rPr>
          <w:rFonts w:eastAsia="Calibri" w:cstheme="minorBidi"/>
          <w:lang w:val="fr-CH"/>
        </w:rPr>
        <w:t xml:space="preserve">La </w:t>
      </w:r>
      <w:r w:rsidR="000B6B05" w:rsidRPr="00F635D6">
        <w:rPr>
          <w:rFonts w:eastAsia="Calibri" w:cstheme="minorBidi"/>
          <w:lang w:val="fr-CH"/>
        </w:rPr>
        <w:t xml:space="preserve">version </w:t>
      </w:r>
      <w:ins w:id="32" w:author="Fleur Gellé" w:date="2023-06-13T15:23:00Z">
        <w:r w:rsidR="00AE59E4">
          <w:rPr>
            <w:rFonts w:eastAsia="Calibri" w:cstheme="minorBidi"/>
            <w:lang w:val="fr-CH"/>
          </w:rPr>
          <w:t>révisée</w:t>
        </w:r>
      </w:ins>
      <w:del w:id="33" w:author="Fleur Gellé" w:date="2023-06-13T15:23:00Z">
        <w:r w:rsidR="000B6B05" w:rsidRPr="00F635D6" w:rsidDel="00AE59E4">
          <w:rPr>
            <w:rFonts w:eastAsia="Calibri" w:cstheme="minorBidi"/>
            <w:lang w:val="fr-CH"/>
          </w:rPr>
          <w:delText>actualisée</w:delText>
        </w:r>
      </w:del>
      <w:r w:rsidR="000B6B05" w:rsidRPr="00F635D6">
        <w:rPr>
          <w:rFonts w:eastAsia="Calibri" w:cstheme="minorBidi"/>
          <w:lang w:val="fr-CH"/>
        </w:rPr>
        <w:t xml:space="preserve"> de la Stratégie de l</w:t>
      </w:r>
      <w:r w:rsidR="003B5C4B">
        <w:rPr>
          <w:rFonts w:eastAsia="Calibri" w:cstheme="minorBidi"/>
          <w:lang w:val="fr-CH"/>
        </w:rPr>
        <w:t>’</w:t>
      </w:r>
      <w:r w:rsidR="000B6B05" w:rsidRPr="00F635D6">
        <w:rPr>
          <w:rFonts w:eastAsia="Calibri" w:cstheme="minorBidi"/>
          <w:lang w:val="fr-CH"/>
        </w:rPr>
        <w:t>OMM pour le développement des capacités</w:t>
      </w:r>
      <w:r w:rsidRPr="00F635D6">
        <w:rPr>
          <w:rFonts w:eastAsia="Calibri" w:cstheme="minorBidi"/>
          <w:lang w:val="fr-CH"/>
        </w:rPr>
        <w:t xml:space="preserve"> </w:t>
      </w:r>
      <w:r w:rsidR="00084BF3" w:rsidRPr="00F635D6">
        <w:rPr>
          <w:rFonts w:eastAsia="Calibri" w:cstheme="minorBidi"/>
          <w:lang w:val="fr-CH"/>
        </w:rPr>
        <w:t>constitue</w:t>
      </w:r>
      <w:r w:rsidRPr="00F635D6">
        <w:rPr>
          <w:rFonts w:eastAsia="Calibri" w:cstheme="minorBidi"/>
          <w:lang w:val="fr-CH"/>
        </w:rPr>
        <w:t xml:space="preserve"> un cadre stratégique global </w:t>
      </w:r>
      <w:r w:rsidR="009C0E34" w:rsidRPr="00F635D6">
        <w:rPr>
          <w:rFonts w:eastAsia="Calibri" w:cstheme="minorBidi"/>
          <w:lang w:val="fr-CH"/>
        </w:rPr>
        <w:t>permettant l</w:t>
      </w:r>
      <w:r w:rsidR="003B5C4B">
        <w:rPr>
          <w:rFonts w:eastAsia="Calibri" w:cstheme="minorBidi"/>
          <w:lang w:val="fr-CH"/>
        </w:rPr>
        <w:t>’</w:t>
      </w:r>
      <w:r w:rsidR="00084BF3" w:rsidRPr="00F635D6">
        <w:rPr>
          <w:rFonts w:eastAsia="Calibri" w:cstheme="minorBidi"/>
          <w:lang w:val="fr-CH"/>
        </w:rPr>
        <w:t>harmonisation</w:t>
      </w:r>
      <w:r w:rsidRPr="00F635D6">
        <w:rPr>
          <w:rFonts w:eastAsia="Calibri" w:cstheme="minorBidi"/>
          <w:lang w:val="fr-CH"/>
        </w:rPr>
        <w:t xml:space="preserve"> et le renforcement des </w:t>
      </w:r>
      <w:r w:rsidR="009C0E34" w:rsidRPr="00F635D6">
        <w:rPr>
          <w:rFonts w:eastAsia="Calibri" w:cstheme="minorBidi"/>
          <w:lang w:val="fr-CH"/>
        </w:rPr>
        <w:t>capacités</w:t>
      </w:r>
      <w:r w:rsidRPr="00F635D6">
        <w:rPr>
          <w:rFonts w:eastAsia="Calibri" w:cstheme="minorBidi"/>
          <w:lang w:val="fr-CH"/>
        </w:rPr>
        <w:t xml:space="preserve"> de développement de l</w:t>
      </w:r>
      <w:r w:rsidR="003B5C4B">
        <w:rPr>
          <w:rFonts w:eastAsia="Calibri" w:cstheme="minorBidi"/>
          <w:lang w:val="fr-CH"/>
        </w:rPr>
        <w:t>’</w:t>
      </w:r>
      <w:r w:rsidRPr="00F635D6">
        <w:rPr>
          <w:rFonts w:eastAsia="Calibri" w:cstheme="minorBidi"/>
          <w:lang w:val="fr-CH"/>
        </w:rPr>
        <w:t>OMM dans tous les domaines d</w:t>
      </w:r>
      <w:r w:rsidR="003B5C4B">
        <w:rPr>
          <w:rFonts w:eastAsia="Calibri" w:cstheme="minorBidi"/>
          <w:lang w:val="fr-CH"/>
        </w:rPr>
        <w:t>’</w:t>
      </w:r>
      <w:r w:rsidRPr="00F635D6">
        <w:rPr>
          <w:rFonts w:eastAsia="Calibri" w:cstheme="minorBidi"/>
          <w:lang w:val="fr-CH"/>
        </w:rPr>
        <w:t xml:space="preserve">activité </w:t>
      </w:r>
      <w:r w:rsidR="009C0E34" w:rsidRPr="00F635D6">
        <w:rPr>
          <w:rFonts w:eastAsia="Calibri" w:cstheme="minorBidi"/>
          <w:lang w:val="fr-CH"/>
        </w:rPr>
        <w:t>participant au</w:t>
      </w:r>
      <w:r w:rsidRPr="00F635D6">
        <w:rPr>
          <w:rFonts w:eastAsia="Calibri" w:cstheme="minorBidi"/>
          <w:lang w:val="fr-CH"/>
        </w:rPr>
        <w:t xml:space="preserve"> cycle de valeur </w:t>
      </w:r>
      <w:r w:rsidR="009C0E34" w:rsidRPr="00F635D6">
        <w:rPr>
          <w:rFonts w:eastAsia="Calibri" w:cstheme="minorBidi"/>
          <w:lang w:val="fr-CH"/>
        </w:rPr>
        <w:t>associé à</w:t>
      </w:r>
      <w:r w:rsidRPr="00F635D6">
        <w:rPr>
          <w:rFonts w:eastAsia="Calibri" w:cstheme="minorBidi"/>
          <w:lang w:val="fr-CH"/>
        </w:rPr>
        <w:t xml:space="preserve"> la production d</w:t>
      </w:r>
      <w:r w:rsidR="003B5C4B">
        <w:rPr>
          <w:rFonts w:eastAsia="Calibri" w:cstheme="minorBidi"/>
          <w:lang w:val="fr-CH"/>
        </w:rPr>
        <w:t>’</w:t>
      </w:r>
      <w:r w:rsidRPr="00F635D6">
        <w:rPr>
          <w:rFonts w:eastAsia="Calibri" w:cstheme="minorBidi"/>
          <w:lang w:val="fr-CH"/>
        </w:rPr>
        <w:t xml:space="preserve">informations et de services météorologiques, climatologiques, hydrologiques et environnementaux connexes. </w:t>
      </w:r>
      <w:ins w:id="34" w:author="Fleur Gellé" w:date="2023-06-13T15:24:00Z">
        <w:r w:rsidR="00AF01B0">
          <w:rPr>
            <w:rFonts w:eastAsia="Calibri" w:cstheme="minorBidi"/>
            <w:lang w:val="fr-CH"/>
          </w:rPr>
          <w:t>La version révisée du document correspondant est donc intitulée «</w:t>
        </w:r>
        <w:r w:rsidR="00AF01B0">
          <w:rPr>
            <w:lang w:val="fr-FR"/>
          </w:rPr>
          <w:t xml:space="preserve">Cadre de l’OMM pour le développement des capacités». </w:t>
        </w:r>
      </w:ins>
      <w:r w:rsidRPr="00F635D6">
        <w:rPr>
          <w:rFonts w:eastAsia="Calibri" w:cstheme="minorBidi"/>
          <w:lang w:val="fr-CH"/>
        </w:rPr>
        <w:t xml:space="preserve">La complexité des </w:t>
      </w:r>
      <w:r w:rsidR="008520E6" w:rsidRPr="00F635D6">
        <w:rPr>
          <w:rFonts w:eastAsia="Calibri" w:cstheme="minorBidi"/>
          <w:lang w:val="fr-CH"/>
        </w:rPr>
        <w:t>actions</w:t>
      </w:r>
      <w:r w:rsidRPr="00F635D6">
        <w:rPr>
          <w:rFonts w:eastAsia="Calibri" w:cstheme="minorBidi"/>
          <w:lang w:val="fr-CH"/>
        </w:rPr>
        <w:t xml:space="preserve"> de développement des capacités</w:t>
      </w:r>
      <w:r w:rsidR="008520E6" w:rsidRPr="00F635D6">
        <w:rPr>
          <w:rFonts w:eastAsia="Calibri" w:cstheme="minorBidi"/>
          <w:lang w:val="fr-CH"/>
        </w:rPr>
        <w:t>,</w:t>
      </w:r>
      <w:r w:rsidRPr="00F635D6">
        <w:rPr>
          <w:rFonts w:eastAsia="Calibri" w:cstheme="minorBidi"/>
          <w:lang w:val="fr-CH"/>
        </w:rPr>
        <w:t xml:space="preserve"> en raison de leur nature multipartite et pluridisciplinaire, de la diversité des mécanismes de financement</w:t>
      </w:r>
      <w:r w:rsidR="000B6B05" w:rsidRPr="00F635D6">
        <w:rPr>
          <w:rFonts w:eastAsia="Calibri" w:cstheme="minorBidi"/>
          <w:lang w:val="fr-CH"/>
        </w:rPr>
        <w:t>,</w:t>
      </w:r>
      <w:r w:rsidRPr="00F635D6">
        <w:rPr>
          <w:rFonts w:eastAsia="Calibri" w:cstheme="minorBidi"/>
          <w:lang w:val="fr-CH"/>
        </w:rPr>
        <w:t xml:space="preserve"> tant nationaux qu</w:t>
      </w:r>
      <w:r w:rsidR="003B5C4B">
        <w:rPr>
          <w:rFonts w:eastAsia="Calibri" w:cstheme="minorBidi"/>
          <w:lang w:val="fr-CH"/>
        </w:rPr>
        <w:t>’</w:t>
      </w:r>
      <w:r w:rsidRPr="00F635D6">
        <w:rPr>
          <w:rFonts w:eastAsia="Calibri" w:cstheme="minorBidi"/>
          <w:lang w:val="fr-CH"/>
        </w:rPr>
        <w:t>internationaux</w:t>
      </w:r>
      <w:r w:rsidR="00E56E2E" w:rsidRPr="00F635D6">
        <w:rPr>
          <w:rFonts w:eastAsia="Calibri" w:cstheme="minorBidi"/>
          <w:lang w:val="fr-CH"/>
        </w:rPr>
        <w:t>,</w:t>
      </w:r>
      <w:r w:rsidR="000B6B05" w:rsidRPr="00F635D6">
        <w:rPr>
          <w:rFonts w:eastAsia="Calibri" w:cstheme="minorBidi"/>
          <w:lang w:val="fr-CH"/>
        </w:rPr>
        <w:t xml:space="preserve"> et </w:t>
      </w:r>
      <w:r w:rsidR="00E56E2E" w:rsidRPr="00F635D6">
        <w:rPr>
          <w:rFonts w:eastAsia="Calibri" w:cstheme="minorBidi"/>
          <w:lang w:val="fr-CH"/>
        </w:rPr>
        <w:t xml:space="preserve">de </w:t>
      </w:r>
      <w:r w:rsidR="000B6B05" w:rsidRPr="00F635D6">
        <w:rPr>
          <w:rFonts w:eastAsia="Calibri" w:cstheme="minorBidi"/>
          <w:lang w:val="fr-CH"/>
        </w:rPr>
        <w:t xml:space="preserve">la </w:t>
      </w:r>
      <w:r w:rsidR="00E56E2E" w:rsidRPr="00F635D6">
        <w:rPr>
          <w:rFonts w:eastAsia="Calibri" w:cstheme="minorBidi"/>
          <w:lang w:val="fr-CH"/>
        </w:rPr>
        <w:t>variété</w:t>
      </w:r>
      <w:r w:rsidR="000B6B05" w:rsidRPr="00F635D6">
        <w:rPr>
          <w:rFonts w:eastAsia="Calibri" w:cstheme="minorBidi"/>
          <w:lang w:val="fr-CH"/>
        </w:rPr>
        <w:t xml:space="preserve"> des structures </w:t>
      </w:r>
      <w:r w:rsidRPr="00F635D6">
        <w:rPr>
          <w:rFonts w:eastAsia="Calibri" w:cstheme="minorBidi"/>
          <w:lang w:val="fr-CH"/>
        </w:rPr>
        <w:t>institutionnel</w:t>
      </w:r>
      <w:r w:rsidR="000B6B05" w:rsidRPr="00F635D6">
        <w:rPr>
          <w:rFonts w:eastAsia="Calibri" w:cstheme="minorBidi"/>
          <w:lang w:val="fr-CH"/>
        </w:rPr>
        <w:t>le</w:t>
      </w:r>
      <w:r w:rsidRPr="00F635D6">
        <w:rPr>
          <w:rFonts w:eastAsia="Calibri" w:cstheme="minorBidi"/>
          <w:lang w:val="fr-CH"/>
        </w:rPr>
        <w:t xml:space="preserve">s, </w:t>
      </w:r>
      <w:r w:rsidR="005719AB" w:rsidRPr="00F635D6">
        <w:rPr>
          <w:rFonts w:eastAsia="Calibri" w:cstheme="minorBidi"/>
          <w:lang w:val="fr-CH"/>
        </w:rPr>
        <w:t>rend nécessaire</w:t>
      </w:r>
      <w:r w:rsidR="000B6B05" w:rsidRPr="00F635D6">
        <w:rPr>
          <w:rFonts w:eastAsia="Calibri" w:cstheme="minorBidi"/>
          <w:lang w:val="fr-CH"/>
        </w:rPr>
        <w:t xml:space="preserve"> </w:t>
      </w:r>
      <w:r w:rsidRPr="00F635D6">
        <w:rPr>
          <w:rFonts w:eastAsia="Calibri" w:cstheme="minorBidi"/>
          <w:lang w:val="fr-CH"/>
        </w:rPr>
        <w:t xml:space="preserve">un </w:t>
      </w:r>
      <w:r w:rsidR="00E56E2E" w:rsidRPr="00F635D6">
        <w:rPr>
          <w:rFonts w:eastAsia="Calibri" w:cstheme="minorBidi"/>
          <w:lang w:val="fr-CH"/>
        </w:rPr>
        <w:t>nouveau cadre</w:t>
      </w:r>
      <w:r w:rsidRPr="00F635D6">
        <w:rPr>
          <w:rFonts w:eastAsia="Calibri" w:cstheme="minorBidi"/>
          <w:lang w:val="fr-CH"/>
        </w:rPr>
        <w:t xml:space="preserve"> de collaboration </w:t>
      </w:r>
      <w:r w:rsidR="00E56E2E" w:rsidRPr="00F635D6">
        <w:rPr>
          <w:rFonts w:eastAsia="Calibri" w:cstheme="minorBidi"/>
          <w:lang w:val="fr-CH"/>
        </w:rPr>
        <w:t>rassemblant</w:t>
      </w:r>
      <w:r w:rsidRPr="00F635D6">
        <w:rPr>
          <w:rFonts w:eastAsia="Calibri" w:cstheme="minorBidi"/>
          <w:lang w:val="fr-CH"/>
        </w:rPr>
        <w:t xml:space="preserve"> toutes les parties prenantes. </w:t>
      </w:r>
      <w:ins w:id="35" w:author="Fleur Gellé" w:date="2023-06-13T15:24:00Z">
        <w:r w:rsidR="00005231">
          <w:rPr>
            <w:rFonts w:eastAsia="Calibri" w:cstheme="minorBidi"/>
            <w:lang w:val="fr-CH"/>
          </w:rPr>
          <w:t xml:space="preserve">Le Cadre </w:t>
        </w:r>
      </w:ins>
      <w:del w:id="36" w:author="Fleur Gellé" w:date="2023-06-13T15:24:00Z">
        <w:r w:rsidRPr="00F635D6" w:rsidDel="00005231">
          <w:rPr>
            <w:rFonts w:eastAsia="Calibri" w:cstheme="minorBidi"/>
            <w:lang w:val="fr-CH"/>
          </w:rPr>
          <w:delText xml:space="preserve">La </w:delText>
        </w:r>
      </w:del>
      <w:del w:id="37" w:author="Fleur Gellé" w:date="2023-06-13T15:25:00Z">
        <w:r w:rsidR="002A3875" w:rsidRPr="00F635D6" w:rsidDel="00005231">
          <w:rPr>
            <w:rFonts w:eastAsia="Calibri" w:cstheme="minorBidi"/>
            <w:lang w:val="fr-CH"/>
          </w:rPr>
          <w:delText>S</w:delText>
        </w:r>
        <w:r w:rsidRPr="00F635D6" w:rsidDel="00005231">
          <w:rPr>
            <w:rFonts w:eastAsia="Calibri" w:cstheme="minorBidi"/>
            <w:lang w:val="fr-CH"/>
          </w:rPr>
          <w:delText xml:space="preserve">tratégie </w:delText>
        </w:r>
      </w:del>
      <w:r w:rsidRPr="00F635D6">
        <w:rPr>
          <w:rFonts w:eastAsia="Calibri" w:cstheme="minorBidi"/>
          <w:lang w:val="fr-CH"/>
        </w:rPr>
        <w:t xml:space="preserve">facilite cette collaboration </w:t>
      </w:r>
      <w:r w:rsidR="00E56E2E" w:rsidRPr="00F635D6">
        <w:rPr>
          <w:rFonts w:eastAsia="Calibri" w:cstheme="minorBidi"/>
          <w:lang w:val="fr-CH"/>
        </w:rPr>
        <w:t>par l</w:t>
      </w:r>
      <w:r w:rsidR="003B5C4B">
        <w:rPr>
          <w:rFonts w:eastAsia="Calibri" w:cstheme="minorBidi"/>
          <w:lang w:val="fr-CH"/>
        </w:rPr>
        <w:t>’</w:t>
      </w:r>
      <w:r w:rsidR="00E56E2E" w:rsidRPr="00F635D6">
        <w:rPr>
          <w:rFonts w:eastAsia="Calibri" w:cstheme="minorBidi"/>
          <w:lang w:val="fr-CH"/>
        </w:rPr>
        <w:t>établissement</w:t>
      </w:r>
      <w:r w:rsidRPr="00F635D6">
        <w:rPr>
          <w:rFonts w:eastAsia="Calibri" w:cstheme="minorBidi"/>
          <w:lang w:val="fr-CH"/>
        </w:rPr>
        <w:t xml:space="preserve"> de principes fondamentaux, de </w:t>
      </w:r>
      <w:r w:rsidR="000B6B05" w:rsidRPr="00F635D6">
        <w:rPr>
          <w:rFonts w:eastAsia="Calibri" w:cstheme="minorBidi"/>
          <w:lang w:val="fr-CH"/>
        </w:rPr>
        <w:t>processus</w:t>
      </w:r>
      <w:r w:rsidRPr="00F635D6">
        <w:rPr>
          <w:rFonts w:eastAsia="Calibri" w:cstheme="minorBidi"/>
          <w:lang w:val="fr-CH"/>
        </w:rPr>
        <w:t xml:space="preserve"> normalisés et de critères d</w:t>
      </w:r>
      <w:r w:rsidR="003B5C4B">
        <w:rPr>
          <w:rFonts w:eastAsia="Calibri" w:cstheme="minorBidi"/>
          <w:lang w:val="fr-CH"/>
        </w:rPr>
        <w:t>’</w:t>
      </w:r>
      <w:r w:rsidRPr="00F635D6">
        <w:rPr>
          <w:rFonts w:eastAsia="Calibri" w:cstheme="minorBidi"/>
          <w:lang w:val="fr-CH"/>
        </w:rPr>
        <w:t xml:space="preserve">évaluation permettant à toutes les parties prenantes de planifier et de mettre en œuvre des actions cohérentes en matière de </w:t>
      </w:r>
      <w:r w:rsidR="000B6B05" w:rsidRPr="00F635D6">
        <w:rPr>
          <w:rFonts w:eastAsia="Calibri" w:cstheme="minorBidi"/>
          <w:lang w:val="fr-CH"/>
        </w:rPr>
        <w:t>développement</w:t>
      </w:r>
      <w:r w:rsidRPr="00F635D6">
        <w:rPr>
          <w:rFonts w:eastAsia="Calibri" w:cstheme="minorBidi"/>
          <w:lang w:val="fr-CH"/>
        </w:rPr>
        <w:t xml:space="preserve"> des capacités.</w:t>
      </w:r>
    </w:p>
    <w:p w14:paraId="7F88FD6D" w14:textId="5E171DEB" w:rsidR="00C26217" w:rsidRPr="00F635D6" w:rsidRDefault="00005231" w:rsidP="00364170">
      <w:pPr>
        <w:pStyle w:val="StyleLeftAfter-03cmBefore12ptAfter12pt"/>
        <w:ind w:right="0"/>
        <w:rPr>
          <w:rFonts w:eastAsia="Calibri" w:cstheme="minorBidi"/>
          <w:lang w:val="fr-CH"/>
        </w:rPr>
      </w:pPr>
      <w:ins w:id="38" w:author="Fleur Gellé" w:date="2023-06-13T15:25:00Z">
        <w:r>
          <w:rPr>
            <w:rFonts w:eastAsia="Calibri" w:cstheme="minorBidi"/>
            <w:lang w:val="fr-CH"/>
          </w:rPr>
          <w:t>Le Cadre</w:t>
        </w:r>
      </w:ins>
      <w:del w:id="39" w:author="Fleur Gellé" w:date="2023-06-13T15:25:00Z">
        <w:r w:rsidR="00C26217" w:rsidRPr="00F635D6" w:rsidDel="00005231">
          <w:rPr>
            <w:rFonts w:eastAsia="Calibri" w:cstheme="minorBidi"/>
            <w:lang w:val="fr-CH"/>
          </w:rPr>
          <w:delText>L</w:delText>
        </w:r>
        <w:r w:rsidR="000B6B05" w:rsidRPr="00F635D6" w:rsidDel="00005231">
          <w:rPr>
            <w:rFonts w:eastAsia="Calibri" w:cstheme="minorBidi"/>
            <w:lang w:val="fr-CH"/>
          </w:rPr>
          <w:delText>a Stratégie</w:delText>
        </w:r>
      </w:del>
      <w:r w:rsidR="000B6B05" w:rsidRPr="00F635D6">
        <w:rPr>
          <w:rFonts w:eastAsia="Calibri" w:cstheme="minorBidi"/>
          <w:lang w:val="fr-CH"/>
        </w:rPr>
        <w:t xml:space="preserve"> de l</w:t>
      </w:r>
      <w:r w:rsidR="003B5C4B">
        <w:rPr>
          <w:rFonts w:eastAsia="Calibri" w:cstheme="minorBidi"/>
          <w:lang w:val="fr-CH"/>
        </w:rPr>
        <w:t>’</w:t>
      </w:r>
      <w:r w:rsidR="000B6B05" w:rsidRPr="00F635D6">
        <w:rPr>
          <w:rFonts w:eastAsia="Calibri" w:cstheme="minorBidi"/>
          <w:lang w:val="fr-CH"/>
        </w:rPr>
        <w:t xml:space="preserve">OMM pour le développement des capacités </w:t>
      </w:r>
      <w:r w:rsidR="00C26217" w:rsidRPr="00F635D6">
        <w:rPr>
          <w:rFonts w:eastAsia="Calibri" w:cstheme="minorBidi"/>
          <w:lang w:val="fr-CH"/>
        </w:rPr>
        <w:t>est étroitement lié</w:t>
      </w:r>
      <w:del w:id="40" w:author="Fleur Gellé" w:date="2023-06-13T15:25:00Z">
        <w:r w:rsidR="00D86DB0" w:rsidRPr="00F635D6" w:rsidDel="00005231">
          <w:rPr>
            <w:rFonts w:eastAsia="Calibri" w:cstheme="minorBidi"/>
            <w:lang w:val="fr-CH"/>
          </w:rPr>
          <w:delText>e</w:delText>
        </w:r>
      </w:del>
      <w:r w:rsidR="00C26217" w:rsidRPr="00F635D6">
        <w:rPr>
          <w:rFonts w:eastAsia="Calibri" w:cstheme="minorBidi"/>
          <w:lang w:val="fr-CH"/>
        </w:rPr>
        <w:t xml:space="preserve"> au Plan stratégique et au Plan opérationnel de l</w:t>
      </w:r>
      <w:r w:rsidR="003B5C4B">
        <w:rPr>
          <w:rFonts w:eastAsia="Calibri" w:cstheme="minorBidi"/>
          <w:lang w:val="fr-CH"/>
        </w:rPr>
        <w:t>’</w:t>
      </w:r>
      <w:r w:rsidR="00C26217" w:rsidRPr="00F635D6">
        <w:rPr>
          <w:rFonts w:eastAsia="Calibri" w:cstheme="minorBidi"/>
          <w:lang w:val="fr-CH"/>
        </w:rPr>
        <w:t xml:space="preserve">OMM, tout comme </w:t>
      </w:r>
      <w:r w:rsidR="00E56E2E" w:rsidRPr="00F635D6">
        <w:rPr>
          <w:rFonts w:eastAsia="Calibri" w:cstheme="minorBidi"/>
          <w:lang w:val="fr-CH"/>
        </w:rPr>
        <w:t>le but</w:t>
      </w:r>
      <w:r w:rsidR="00C26217" w:rsidRPr="00F635D6">
        <w:rPr>
          <w:rFonts w:eastAsia="Calibri" w:cstheme="minorBidi"/>
          <w:lang w:val="fr-CH"/>
        </w:rPr>
        <w:t xml:space="preserve"> à long terme 4 </w:t>
      </w:r>
      <w:r w:rsidR="00E56E2E" w:rsidRPr="00F635D6">
        <w:rPr>
          <w:rFonts w:eastAsia="Calibri" w:cstheme="minorBidi"/>
          <w:lang w:val="fr-CH"/>
        </w:rPr>
        <w:t>visant</w:t>
      </w:r>
      <w:r w:rsidR="00C26217" w:rsidRPr="00F635D6">
        <w:rPr>
          <w:rFonts w:eastAsia="Calibri" w:cstheme="minorBidi"/>
          <w:lang w:val="fr-CH"/>
        </w:rPr>
        <w:t xml:space="preserve"> à </w:t>
      </w:r>
      <w:r w:rsidR="00E56E2E" w:rsidRPr="00F635D6">
        <w:rPr>
          <w:rFonts w:eastAsia="Calibri" w:cstheme="minorBidi"/>
          <w:lang w:val="fr-CH"/>
        </w:rPr>
        <w:t>réduire</w:t>
      </w:r>
      <w:r w:rsidR="00C26217" w:rsidRPr="00F635D6">
        <w:rPr>
          <w:rFonts w:eastAsia="Calibri" w:cstheme="minorBidi"/>
          <w:lang w:val="fr-CH"/>
        </w:rPr>
        <w:t xml:space="preserve"> l</w:t>
      </w:r>
      <w:r w:rsidR="003B5C4B">
        <w:rPr>
          <w:rFonts w:eastAsia="Calibri" w:cstheme="minorBidi"/>
          <w:lang w:val="fr-CH"/>
        </w:rPr>
        <w:t>’</w:t>
      </w:r>
      <w:r w:rsidR="00C26217" w:rsidRPr="00F635D6">
        <w:rPr>
          <w:rFonts w:eastAsia="Calibri" w:cstheme="minorBidi"/>
          <w:lang w:val="fr-CH"/>
        </w:rPr>
        <w:t xml:space="preserve">écart de capacité. </w:t>
      </w:r>
      <w:ins w:id="41" w:author="Fleur Gellé" w:date="2023-06-13T15:25:00Z">
        <w:r>
          <w:rPr>
            <w:rFonts w:eastAsia="Calibri" w:cstheme="minorBidi"/>
            <w:lang w:val="fr-CH"/>
          </w:rPr>
          <w:t>Il</w:t>
        </w:r>
      </w:ins>
      <w:del w:id="42" w:author="Fleur Gellé" w:date="2023-06-13T15:25:00Z">
        <w:r w:rsidR="00E56E2E" w:rsidRPr="00F635D6" w:rsidDel="00005231">
          <w:rPr>
            <w:rFonts w:eastAsia="Calibri" w:cstheme="minorBidi"/>
            <w:lang w:val="fr-CH"/>
          </w:rPr>
          <w:delText>Elle</w:delText>
        </w:r>
      </w:del>
      <w:r w:rsidR="00C26217" w:rsidRPr="00F635D6">
        <w:rPr>
          <w:rFonts w:eastAsia="Calibri" w:cstheme="minorBidi"/>
          <w:lang w:val="fr-CH"/>
        </w:rPr>
        <w:t xml:space="preserve"> </w:t>
      </w:r>
      <w:r w:rsidR="00C26217" w:rsidRPr="00F635D6">
        <w:rPr>
          <w:rFonts w:eastAsia="Calibri" w:cstheme="minorBidi"/>
          <w:bdr w:val="none" w:sz="0" w:space="0" w:color="auto" w:frame="1"/>
          <w:shd w:val="clear" w:color="auto" w:fill="FFFFFF"/>
          <w:lang w:val="fr-CH"/>
        </w:rPr>
        <w:t>souligne l</w:t>
      </w:r>
      <w:r w:rsidR="003B5C4B">
        <w:rPr>
          <w:rFonts w:eastAsia="Calibri" w:cstheme="minorBidi"/>
          <w:bdr w:val="none" w:sz="0" w:space="0" w:color="auto" w:frame="1"/>
          <w:shd w:val="clear" w:color="auto" w:fill="FFFFFF"/>
          <w:lang w:val="fr-CH"/>
        </w:rPr>
        <w:t>’</w:t>
      </w:r>
      <w:r w:rsidR="00C26217" w:rsidRPr="00F635D6">
        <w:rPr>
          <w:rFonts w:eastAsia="Calibri" w:cstheme="minorBidi"/>
          <w:bdr w:val="none" w:sz="0" w:space="0" w:color="auto" w:frame="1"/>
          <w:shd w:val="clear" w:color="auto" w:fill="FFFFFF"/>
          <w:lang w:val="fr-CH"/>
        </w:rPr>
        <w:t xml:space="preserve">importance de prendre en compte les principaux éléments du développement des capacités, tels </w:t>
      </w:r>
      <w:r w:rsidR="00D86DB0" w:rsidRPr="00F635D6">
        <w:rPr>
          <w:rFonts w:eastAsia="Calibri" w:cstheme="minorBidi"/>
          <w:bdr w:val="none" w:sz="0" w:space="0" w:color="auto" w:frame="1"/>
          <w:shd w:val="clear" w:color="auto" w:fill="FFFFFF"/>
          <w:lang w:val="fr-CH"/>
        </w:rPr>
        <w:t>que le soutien</w:t>
      </w:r>
      <w:r w:rsidR="00C26217" w:rsidRPr="00F635D6">
        <w:rPr>
          <w:rFonts w:eastAsia="Calibri" w:cstheme="minorBidi"/>
          <w:bdr w:val="none" w:sz="0" w:space="0" w:color="auto" w:frame="1"/>
          <w:shd w:val="clear" w:color="auto" w:fill="FFFFFF"/>
          <w:lang w:val="fr-CH"/>
        </w:rPr>
        <w:t xml:space="preserve"> apporté par les </w:t>
      </w:r>
      <w:r w:rsidR="00C26217" w:rsidRPr="00F635D6">
        <w:rPr>
          <w:rFonts w:eastAsia="Calibri" w:cstheme="minorBidi"/>
          <w:lang w:val="fr-CH"/>
        </w:rPr>
        <w:t>pouvoirs publics, la coopération internationale, l</w:t>
      </w:r>
      <w:r w:rsidR="003B5C4B">
        <w:rPr>
          <w:rFonts w:eastAsia="Calibri" w:cstheme="minorBidi"/>
          <w:lang w:val="fr-CH"/>
        </w:rPr>
        <w:t>’</w:t>
      </w:r>
      <w:r w:rsidR="00C26217" w:rsidRPr="00F635D6">
        <w:rPr>
          <w:rFonts w:eastAsia="Calibri" w:cstheme="minorBidi"/>
          <w:lang w:val="fr-CH"/>
        </w:rPr>
        <w:t>investissement et l</w:t>
      </w:r>
      <w:r w:rsidR="003B5C4B">
        <w:rPr>
          <w:rFonts w:eastAsia="Calibri" w:cstheme="minorBidi"/>
          <w:lang w:val="fr-CH"/>
        </w:rPr>
        <w:t>’</w:t>
      </w:r>
      <w:r w:rsidR="00C26217" w:rsidRPr="00F635D6">
        <w:rPr>
          <w:rFonts w:eastAsia="Calibri" w:cstheme="minorBidi"/>
          <w:lang w:val="fr-CH"/>
        </w:rPr>
        <w:t xml:space="preserve">aide ciblée aux </w:t>
      </w:r>
      <w:r w:rsidR="004E316F" w:rsidRPr="00F635D6">
        <w:rPr>
          <w:rFonts w:eastAsia="Calibri" w:cstheme="minorBidi"/>
          <w:lang w:val="fr-CH"/>
        </w:rPr>
        <w:t xml:space="preserve">pays </w:t>
      </w:r>
      <w:r w:rsidR="00C26217" w:rsidRPr="00F635D6">
        <w:rPr>
          <w:rFonts w:eastAsia="Calibri" w:cstheme="minorBidi"/>
          <w:lang w:val="fr-CH"/>
        </w:rPr>
        <w:t>Membres en développement et à leurs SMHN</w:t>
      </w:r>
      <w:r w:rsidR="003F7ADA" w:rsidRPr="00F635D6">
        <w:rPr>
          <w:rFonts w:eastAsia="Calibri" w:cstheme="minorBidi"/>
          <w:lang w:val="fr-CH"/>
        </w:rPr>
        <w:t xml:space="preserve"> (Services météorologiques et hydrologiques nationaux)</w:t>
      </w:r>
      <w:r w:rsidR="00C26217" w:rsidRPr="00F635D6">
        <w:rPr>
          <w:rFonts w:eastAsia="Calibri" w:cstheme="minorBidi"/>
          <w:lang w:val="fr-CH"/>
        </w:rPr>
        <w:t xml:space="preserve"> afin de renforcer leurs capacités en matière de prestation de services et de garantir la disponibilité des informations et services essentiels dont ont besoin les gouvernements, les secteurs économiques et les citoyens. En outre, la portée </w:t>
      </w:r>
      <w:ins w:id="43" w:author="Fleur Gellé" w:date="2023-06-13T15:25:00Z">
        <w:r w:rsidR="0004743F">
          <w:rPr>
            <w:rFonts w:eastAsia="Calibri" w:cstheme="minorBidi"/>
            <w:lang w:val="fr-CH"/>
          </w:rPr>
          <w:t>du Cadre</w:t>
        </w:r>
      </w:ins>
      <w:del w:id="44" w:author="Fleur Gellé" w:date="2023-06-13T15:25:00Z">
        <w:r w:rsidR="00C26217" w:rsidRPr="00F635D6" w:rsidDel="0004743F">
          <w:rPr>
            <w:rFonts w:eastAsia="Calibri" w:cstheme="minorBidi"/>
            <w:lang w:val="fr-CH"/>
          </w:rPr>
          <w:delText>d</w:delText>
        </w:r>
        <w:r w:rsidR="00D86DB0" w:rsidRPr="00F635D6" w:rsidDel="0004743F">
          <w:rPr>
            <w:rFonts w:eastAsia="Calibri" w:cstheme="minorBidi"/>
            <w:lang w:val="fr-CH"/>
          </w:rPr>
          <w:delText>e la Stratégie</w:delText>
        </w:r>
      </w:del>
      <w:r w:rsidR="00D86DB0" w:rsidRPr="00F635D6">
        <w:rPr>
          <w:rFonts w:eastAsia="Calibri" w:cstheme="minorBidi"/>
          <w:lang w:val="fr-CH"/>
        </w:rPr>
        <w:t xml:space="preserve"> de l</w:t>
      </w:r>
      <w:r w:rsidR="003B5C4B">
        <w:rPr>
          <w:rFonts w:eastAsia="Calibri" w:cstheme="minorBidi"/>
          <w:lang w:val="fr-CH"/>
        </w:rPr>
        <w:t>’</w:t>
      </w:r>
      <w:r w:rsidR="00D86DB0" w:rsidRPr="00F635D6">
        <w:rPr>
          <w:rFonts w:eastAsia="Calibri" w:cstheme="minorBidi"/>
          <w:lang w:val="fr-CH"/>
        </w:rPr>
        <w:t xml:space="preserve">OMM </w:t>
      </w:r>
      <w:r w:rsidR="00ED76A3" w:rsidRPr="00F635D6">
        <w:rPr>
          <w:rFonts w:eastAsia="Calibri" w:cstheme="minorBidi"/>
          <w:lang w:val="fr-CH"/>
        </w:rPr>
        <w:t>inclut</w:t>
      </w:r>
      <w:r w:rsidR="00C26217" w:rsidRPr="00F635D6">
        <w:rPr>
          <w:rFonts w:eastAsia="Calibri" w:cstheme="minorBidi"/>
          <w:lang w:val="fr-CH"/>
        </w:rPr>
        <w:t xml:space="preserve"> </w:t>
      </w:r>
      <w:r w:rsidR="00F62F5E" w:rsidRPr="00F635D6">
        <w:rPr>
          <w:rFonts w:eastAsia="Calibri" w:cstheme="minorBidi"/>
          <w:lang w:val="fr-CH"/>
        </w:rPr>
        <w:t>la mise en œuvre</w:t>
      </w:r>
      <w:r w:rsidR="00C26217" w:rsidRPr="00F635D6">
        <w:rPr>
          <w:rFonts w:eastAsia="Calibri" w:cstheme="minorBidi"/>
          <w:lang w:val="fr-CH"/>
        </w:rPr>
        <w:t xml:space="preserve"> d</w:t>
      </w:r>
      <w:r w:rsidR="003B5C4B">
        <w:rPr>
          <w:rFonts w:eastAsia="Calibri" w:cstheme="minorBidi"/>
          <w:lang w:val="fr-CH"/>
        </w:rPr>
        <w:t>’</w:t>
      </w:r>
      <w:r w:rsidR="00C26217" w:rsidRPr="00F635D6">
        <w:rPr>
          <w:rFonts w:eastAsia="Calibri" w:cstheme="minorBidi"/>
          <w:lang w:val="fr-CH"/>
        </w:rPr>
        <w:t xml:space="preserve">approches proactives en matière de </w:t>
      </w:r>
      <w:r w:rsidR="00D86DB0" w:rsidRPr="00F635D6">
        <w:rPr>
          <w:rFonts w:eastAsia="Calibri" w:cstheme="minorBidi"/>
          <w:lang w:val="fr-CH"/>
        </w:rPr>
        <w:t>développement des capacités</w:t>
      </w:r>
      <w:r w:rsidR="00C26217" w:rsidRPr="00F635D6">
        <w:rPr>
          <w:rFonts w:eastAsia="Calibri" w:cstheme="minorBidi"/>
          <w:lang w:val="fr-CH"/>
        </w:rPr>
        <w:t xml:space="preserve"> pour compenser l</w:t>
      </w:r>
      <w:r w:rsidR="00ED76A3" w:rsidRPr="00F635D6">
        <w:rPr>
          <w:rFonts w:eastAsia="Calibri" w:cstheme="minorBidi"/>
          <w:lang w:val="fr-CH"/>
        </w:rPr>
        <w:t>e poids d</w:t>
      </w:r>
      <w:r w:rsidR="00C26217" w:rsidRPr="00F635D6">
        <w:rPr>
          <w:rFonts w:eastAsia="Calibri" w:cstheme="minorBidi"/>
          <w:lang w:val="fr-CH"/>
        </w:rPr>
        <w:t xml:space="preserve">es facteurs techniques ou politiques qui pourraient creuser </w:t>
      </w:r>
      <w:r w:rsidR="00347843" w:rsidRPr="00F635D6">
        <w:rPr>
          <w:rFonts w:eastAsia="Calibri" w:cstheme="minorBidi"/>
          <w:lang w:val="fr-CH"/>
        </w:rPr>
        <w:t>encore</w:t>
      </w:r>
      <w:r w:rsidR="00D86DB0" w:rsidRPr="00F635D6">
        <w:rPr>
          <w:rFonts w:eastAsia="Calibri" w:cstheme="minorBidi"/>
          <w:lang w:val="fr-CH"/>
        </w:rPr>
        <w:t xml:space="preserve"> </w:t>
      </w:r>
      <w:r w:rsidR="00C26217" w:rsidRPr="00F635D6">
        <w:rPr>
          <w:rFonts w:eastAsia="Calibri" w:cstheme="minorBidi"/>
          <w:lang w:val="fr-CH"/>
        </w:rPr>
        <w:t xml:space="preserve">le fossé en matière de capacités </w:t>
      </w:r>
      <w:r w:rsidR="00ED76A3" w:rsidRPr="00F635D6">
        <w:rPr>
          <w:rFonts w:eastAsia="Calibri" w:cstheme="minorBidi"/>
          <w:lang w:val="fr-CH"/>
        </w:rPr>
        <w:t>et créer</w:t>
      </w:r>
      <w:r w:rsidR="008C25B9" w:rsidRPr="00F635D6">
        <w:rPr>
          <w:rFonts w:eastAsia="Calibri" w:cstheme="minorBidi"/>
          <w:lang w:val="fr-CH"/>
        </w:rPr>
        <w:t xml:space="preserve"> </w:t>
      </w:r>
      <w:r w:rsidR="00C26217" w:rsidRPr="00F635D6">
        <w:rPr>
          <w:rFonts w:eastAsia="Calibri" w:cstheme="minorBidi"/>
          <w:lang w:val="fr-CH"/>
        </w:rPr>
        <w:t>davantage d</w:t>
      </w:r>
      <w:r w:rsidR="003B5C4B">
        <w:rPr>
          <w:rFonts w:eastAsia="Calibri" w:cstheme="minorBidi"/>
          <w:lang w:val="fr-CH"/>
        </w:rPr>
        <w:t>’</w:t>
      </w:r>
      <w:r w:rsidR="00C26217" w:rsidRPr="00F635D6">
        <w:rPr>
          <w:rFonts w:eastAsia="Calibri" w:cstheme="minorBidi"/>
          <w:lang w:val="fr-CH"/>
        </w:rPr>
        <w:t>inégalités entre les Membres. Bien que le principal domaine d</w:t>
      </w:r>
      <w:r w:rsidR="003B5C4B">
        <w:rPr>
          <w:rFonts w:eastAsia="Calibri" w:cstheme="minorBidi"/>
          <w:lang w:val="fr-CH"/>
        </w:rPr>
        <w:t>’</w:t>
      </w:r>
      <w:r w:rsidR="00C26217" w:rsidRPr="00F635D6">
        <w:rPr>
          <w:rFonts w:eastAsia="Calibri" w:cstheme="minorBidi"/>
          <w:lang w:val="fr-CH"/>
        </w:rPr>
        <w:t xml:space="preserve">action </w:t>
      </w:r>
      <w:ins w:id="45" w:author="Fleur Gellé" w:date="2023-06-13T15:25:00Z">
        <w:r w:rsidR="0004743F">
          <w:rPr>
            <w:rFonts w:eastAsia="Calibri" w:cstheme="minorBidi"/>
            <w:lang w:val="fr-CH"/>
          </w:rPr>
          <w:t xml:space="preserve">du </w:t>
        </w:r>
        <w:proofErr w:type="spellStart"/>
        <w:r w:rsidR="0004743F">
          <w:rPr>
            <w:rFonts w:eastAsia="Calibri" w:cstheme="minorBidi"/>
            <w:lang w:val="fr-CH"/>
          </w:rPr>
          <w:t>Cadre</w:t>
        </w:r>
      </w:ins>
      <w:del w:id="46" w:author="Fleur Gellé" w:date="2023-06-13T15:25:00Z">
        <w:r w:rsidR="00C26217" w:rsidRPr="00F635D6" w:rsidDel="0004743F">
          <w:rPr>
            <w:rFonts w:eastAsia="Calibri" w:cstheme="minorBidi"/>
            <w:lang w:val="fr-CH"/>
          </w:rPr>
          <w:delText>d</w:delText>
        </w:r>
        <w:r w:rsidR="00D86DB0" w:rsidRPr="00F635D6" w:rsidDel="0004743F">
          <w:rPr>
            <w:rFonts w:eastAsia="Calibri" w:cstheme="minorBidi"/>
            <w:lang w:val="fr-CH"/>
          </w:rPr>
          <w:delText xml:space="preserve">e la Stratégie </w:delText>
        </w:r>
      </w:del>
      <w:r w:rsidR="00D86DB0" w:rsidRPr="00F635D6">
        <w:rPr>
          <w:rFonts w:eastAsia="Calibri" w:cstheme="minorBidi"/>
          <w:lang w:val="fr-CH"/>
        </w:rPr>
        <w:t>de</w:t>
      </w:r>
      <w:proofErr w:type="spellEnd"/>
      <w:r w:rsidR="00D86DB0" w:rsidRPr="00F635D6">
        <w:rPr>
          <w:rFonts w:eastAsia="Calibri" w:cstheme="minorBidi"/>
          <w:lang w:val="fr-CH"/>
        </w:rPr>
        <w:t xml:space="preserve"> l</w:t>
      </w:r>
      <w:r w:rsidR="003B5C4B">
        <w:rPr>
          <w:rFonts w:eastAsia="Calibri" w:cstheme="minorBidi"/>
          <w:lang w:val="fr-CH"/>
        </w:rPr>
        <w:t>’</w:t>
      </w:r>
      <w:r w:rsidR="00D86DB0" w:rsidRPr="00F635D6">
        <w:rPr>
          <w:rFonts w:eastAsia="Calibri" w:cstheme="minorBidi"/>
          <w:lang w:val="fr-CH"/>
        </w:rPr>
        <w:t xml:space="preserve">OMM </w:t>
      </w:r>
      <w:r w:rsidR="000B3BF6" w:rsidRPr="00F635D6">
        <w:rPr>
          <w:rFonts w:eastAsia="Calibri" w:cstheme="minorBidi"/>
          <w:lang w:val="fr-CH"/>
        </w:rPr>
        <w:t>corresponde au but</w:t>
      </w:r>
      <w:r w:rsidR="00C26217" w:rsidRPr="00F635D6">
        <w:rPr>
          <w:rFonts w:eastAsia="Calibri" w:cstheme="minorBidi"/>
          <w:lang w:val="fr-CH"/>
        </w:rPr>
        <w:t xml:space="preserve"> </w:t>
      </w:r>
      <w:r w:rsidR="00D86DB0" w:rsidRPr="00F635D6">
        <w:rPr>
          <w:rFonts w:eastAsia="Calibri" w:cstheme="minorBidi"/>
          <w:lang w:val="fr-CH"/>
        </w:rPr>
        <w:t xml:space="preserve">à </w:t>
      </w:r>
      <w:r w:rsidR="00D86DB0" w:rsidRPr="00F635D6">
        <w:rPr>
          <w:rFonts w:eastAsia="Calibri" w:cstheme="minorBidi"/>
          <w:bdr w:val="none" w:sz="0" w:space="0" w:color="auto" w:frame="1"/>
          <w:shd w:val="clear" w:color="auto" w:fill="FFFFFF"/>
          <w:lang w:val="fr-CH"/>
        </w:rPr>
        <w:t>long</w:t>
      </w:r>
      <w:r w:rsidR="00C26217" w:rsidRPr="00F635D6">
        <w:rPr>
          <w:rFonts w:eastAsia="Calibri" w:cstheme="minorBidi"/>
          <w:bdr w:val="none" w:sz="0" w:space="0" w:color="auto" w:frame="1"/>
          <w:shd w:val="clear" w:color="auto" w:fill="FFFFFF"/>
          <w:lang w:val="fr-CH"/>
        </w:rPr>
        <w:t xml:space="preserve"> terme</w:t>
      </w:r>
      <w:r w:rsidR="00D86DB0" w:rsidRPr="00F635D6">
        <w:rPr>
          <w:rFonts w:eastAsia="Calibri" w:cstheme="minorBidi"/>
          <w:bdr w:val="none" w:sz="0" w:space="0" w:color="auto" w:frame="1"/>
          <w:shd w:val="clear" w:color="auto" w:fill="FFFFFF"/>
          <w:lang w:val="fr-CH"/>
        </w:rPr>
        <w:t xml:space="preserve"> 4</w:t>
      </w:r>
      <w:r w:rsidR="00C26217" w:rsidRPr="00F635D6">
        <w:rPr>
          <w:rFonts w:eastAsia="Calibri" w:cstheme="minorBidi"/>
          <w:bdr w:val="none" w:sz="0" w:space="0" w:color="auto" w:frame="1"/>
          <w:shd w:val="clear" w:color="auto" w:fill="FFFFFF"/>
          <w:lang w:val="fr-CH"/>
        </w:rPr>
        <w:t>, il est admis que l</w:t>
      </w:r>
      <w:r w:rsidR="003B5C4B">
        <w:rPr>
          <w:rFonts w:eastAsia="Calibri" w:cstheme="minorBidi"/>
          <w:bdr w:val="none" w:sz="0" w:space="0" w:color="auto" w:frame="1"/>
          <w:shd w:val="clear" w:color="auto" w:fill="FFFFFF"/>
          <w:lang w:val="fr-CH"/>
        </w:rPr>
        <w:t>’</w:t>
      </w:r>
      <w:r w:rsidR="00C26217" w:rsidRPr="00F635D6">
        <w:rPr>
          <w:rFonts w:eastAsia="Calibri" w:cstheme="minorBidi"/>
          <w:bdr w:val="none" w:sz="0" w:space="0" w:color="auto" w:frame="1"/>
          <w:shd w:val="clear" w:color="auto" w:fill="FFFFFF"/>
          <w:lang w:val="fr-CH"/>
        </w:rPr>
        <w:t xml:space="preserve">activité de développement des capacités est </w:t>
      </w:r>
      <w:r w:rsidR="000B3BF6" w:rsidRPr="00F635D6">
        <w:rPr>
          <w:rFonts w:eastAsia="Calibri" w:cstheme="minorBidi"/>
          <w:bdr w:val="none" w:sz="0" w:space="0" w:color="auto" w:frame="1"/>
          <w:shd w:val="clear" w:color="auto" w:fill="FFFFFF"/>
          <w:lang w:val="fr-CH"/>
        </w:rPr>
        <w:t>de nature</w:t>
      </w:r>
      <w:r w:rsidR="005405EF" w:rsidRPr="00F635D6">
        <w:rPr>
          <w:rFonts w:eastAsia="Calibri" w:cstheme="minorBidi"/>
          <w:bdr w:val="none" w:sz="0" w:space="0" w:color="auto" w:frame="1"/>
          <w:shd w:val="clear" w:color="auto" w:fill="FFFFFF"/>
          <w:lang w:val="fr-CH"/>
        </w:rPr>
        <w:t xml:space="preserve"> interdisciplinaire</w:t>
      </w:r>
      <w:r w:rsidR="000B3BF6" w:rsidRPr="00F635D6">
        <w:rPr>
          <w:rFonts w:eastAsia="Calibri" w:cstheme="minorBidi"/>
          <w:bdr w:val="none" w:sz="0" w:space="0" w:color="auto" w:frame="1"/>
          <w:shd w:val="clear" w:color="auto" w:fill="FFFFFF"/>
          <w:lang w:val="fr-CH"/>
        </w:rPr>
        <w:t xml:space="preserve">, commune à tous les buts </w:t>
      </w:r>
      <w:r w:rsidR="00C26217" w:rsidRPr="00F635D6">
        <w:rPr>
          <w:rFonts w:eastAsia="Calibri" w:cstheme="minorBidi"/>
          <w:bdr w:val="none" w:sz="0" w:space="0" w:color="auto" w:frame="1"/>
          <w:shd w:val="clear" w:color="auto" w:fill="FFFFFF"/>
          <w:lang w:val="fr-CH"/>
        </w:rPr>
        <w:t>à long terme</w:t>
      </w:r>
      <w:r w:rsidR="000B3BF6" w:rsidRPr="00F635D6">
        <w:rPr>
          <w:rFonts w:eastAsia="Calibri" w:cstheme="minorBidi"/>
          <w:bdr w:val="none" w:sz="0" w:space="0" w:color="auto" w:frame="1"/>
          <w:shd w:val="clear" w:color="auto" w:fill="FFFFFF"/>
          <w:lang w:val="fr-CH"/>
        </w:rPr>
        <w:t>.</w:t>
      </w:r>
      <w:r w:rsidR="00E319C7" w:rsidRPr="00F635D6">
        <w:rPr>
          <w:rFonts w:eastAsia="Calibri" w:cstheme="minorBidi"/>
          <w:bdr w:val="none" w:sz="0" w:space="0" w:color="auto" w:frame="1"/>
          <w:shd w:val="clear" w:color="auto" w:fill="FFFFFF"/>
          <w:lang w:val="fr-CH"/>
        </w:rPr>
        <w:t xml:space="preserve"> </w:t>
      </w:r>
      <w:r w:rsidR="000B3BF6" w:rsidRPr="00F635D6">
        <w:rPr>
          <w:rFonts w:eastAsia="Calibri" w:cstheme="minorBidi"/>
          <w:bdr w:val="none" w:sz="0" w:space="0" w:color="auto" w:frame="1"/>
          <w:shd w:val="clear" w:color="auto" w:fill="FFFFFF"/>
          <w:lang w:val="fr-CH"/>
        </w:rPr>
        <w:t>P</w:t>
      </w:r>
      <w:r w:rsidR="00C26217" w:rsidRPr="00F635D6">
        <w:rPr>
          <w:rFonts w:eastAsia="Calibri" w:cstheme="minorBidi"/>
          <w:bdr w:val="none" w:sz="0" w:space="0" w:color="auto" w:frame="1"/>
          <w:shd w:val="clear" w:color="auto" w:fill="FFFFFF"/>
          <w:lang w:val="fr-CH"/>
        </w:rPr>
        <w:t xml:space="preserve">ar conséquent, </w:t>
      </w:r>
      <w:ins w:id="47" w:author="Fleur Gellé" w:date="2023-06-13T15:26:00Z">
        <w:r w:rsidR="0004743F">
          <w:rPr>
            <w:rFonts w:eastAsia="Calibri" w:cstheme="minorBidi"/>
            <w:lang w:val="fr-CH"/>
          </w:rPr>
          <w:t>le Cadre</w:t>
        </w:r>
      </w:ins>
      <w:del w:id="48" w:author="Fleur Gellé" w:date="2023-06-13T15:26:00Z">
        <w:r w:rsidR="00D86DB0" w:rsidRPr="00F635D6" w:rsidDel="0004743F">
          <w:rPr>
            <w:rFonts w:eastAsia="Calibri" w:cstheme="minorBidi"/>
            <w:lang w:val="fr-CH"/>
          </w:rPr>
          <w:delText xml:space="preserve">la Stratégie </w:delText>
        </w:r>
      </w:del>
      <w:ins w:id="49" w:author="Fleur Gellé" w:date="2023-06-13T15:26:00Z">
        <w:r w:rsidR="00D75AF6">
          <w:rPr>
            <w:rFonts w:eastAsia="Calibri" w:cstheme="minorBidi"/>
            <w:lang w:val="fr-CH"/>
          </w:rPr>
          <w:t xml:space="preserve"> </w:t>
        </w:r>
      </w:ins>
      <w:r w:rsidR="00D86DB0" w:rsidRPr="00F635D6">
        <w:rPr>
          <w:rFonts w:eastAsia="Calibri" w:cstheme="minorBidi"/>
          <w:lang w:val="fr-CH"/>
        </w:rPr>
        <w:t>de l</w:t>
      </w:r>
      <w:r w:rsidR="003B5C4B">
        <w:rPr>
          <w:rFonts w:eastAsia="Calibri" w:cstheme="minorBidi"/>
          <w:lang w:val="fr-CH"/>
        </w:rPr>
        <w:t>’</w:t>
      </w:r>
      <w:r w:rsidR="00D86DB0" w:rsidRPr="00F635D6">
        <w:rPr>
          <w:rFonts w:eastAsia="Calibri" w:cstheme="minorBidi"/>
          <w:lang w:val="fr-CH"/>
        </w:rPr>
        <w:t>OMM</w:t>
      </w:r>
      <w:r w:rsidR="00C26217" w:rsidRPr="00F635D6">
        <w:rPr>
          <w:rFonts w:eastAsia="Calibri" w:cstheme="minorBidi"/>
          <w:lang w:val="fr-CH"/>
        </w:rPr>
        <w:t xml:space="preserve"> devrait </w:t>
      </w:r>
      <w:r w:rsidR="000B3BF6" w:rsidRPr="00F635D6">
        <w:rPr>
          <w:rFonts w:eastAsia="Calibri" w:cstheme="minorBidi"/>
          <w:lang w:val="fr-CH"/>
        </w:rPr>
        <w:t>fou</w:t>
      </w:r>
      <w:r w:rsidR="00D97752" w:rsidRPr="00F635D6">
        <w:rPr>
          <w:rFonts w:eastAsia="Calibri" w:cstheme="minorBidi"/>
          <w:lang w:val="fr-CH"/>
        </w:rPr>
        <w:t>r</w:t>
      </w:r>
      <w:r w:rsidR="000B3BF6" w:rsidRPr="00F635D6">
        <w:rPr>
          <w:rFonts w:eastAsia="Calibri" w:cstheme="minorBidi"/>
          <w:lang w:val="fr-CH"/>
        </w:rPr>
        <w:t>nir un</w:t>
      </w:r>
      <w:r w:rsidR="00C26217" w:rsidRPr="00F635D6">
        <w:rPr>
          <w:rFonts w:eastAsia="Calibri" w:cstheme="minorBidi"/>
          <w:lang w:val="fr-CH"/>
        </w:rPr>
        <w:t xml:space="preserve"> cadre</w:t>
      </w:r>
      <w:r w:rsidR="000B3BF6" w:rsidRPr="00F635D6">
        <w:rPr>
          <w:rFonts w:eastAsia="Calibri" w:cstheme="minorBidi"/>
          <w:lang w:val="fr-CH"/>
        </w:rPr>
        <w:t xml:space="preserve"> </w:t>
      </w:r>
      <w:r w:rsidR="00E319C7" w:rsidRPr="00F635D6">
        <w:rPr>
          <w:rFonts w:eastAsia="Calibri" w:cstheme="minorBidi"/>
          <w:lang w:val="fr-CH"/>
        </w:rPr>
        <w:t>garantissant</w:t>
      </w:r>
      <w:r w:rsidR="00C26217" w:rsidRPr="00F635D6">
        <w:rPr>
          <w:rFonts w:eastAsia="Calibri" w:cstheme="minorBidi"/>
          <w:lang w:val="fr-CH"/>
        </w:rPr>
        <w:t xml:space="preserve"> </w:t>
      </w:r>
      <w:r w:rsidR="00D86DB0" w:rsidRPr="00F635D6">
        <w:rPr>
          <w:rFonts w:eastAsia="Calibri" w:cstheme="minorBidi"/>
          <w:lang w:val="fr-CH"/>
        </w:rPr>
        <w:t>la</w:t>
      </w:r>
      <w:r w:rsidR="00C26217" w:rsidRPr="00F635D6">
        <w:rPr>
          <w:rFonts w:eastAsia="Calibri" w:cstheme="minorBidi"/>
          <w:lang w:val="fr-CH"/>
        </w:rPr>
        <w:t xml:space="preserve"> cohérence et </w:t>
      </w:r>
      <w:r w:rsidR="00D86DB0" w:rsidRPr="00F635D6">
        <w:rPr>
          <w:rFonts w:eastAsia="Calibri" w:cstheme="minorBidi"/>
          <w:lang w:val="fr-CH"/>
        </w:rPr>
        <w:t>la</w:t>
      </w:r>
      <w:r w:rsidR="00C26217" w:rsidRPr="00F635D6">
        <w:rPr>
          <w:rFonts w:eastAsia="Calibri" w:cstheme="minorBidi"/>
          <w:lang w:val="fr-CH"/>
        </w:rPr>
        <w:t xml:space="preserve"> complémentarité de tous les efforts de soutien </w:t>
      </w:r>
      <w:r w:rsidR="00D86DB0" w:rsidRPr="00F635D6">
        <w:rPr>
          <w:rFonts w:eastAsia="Calibri" w:cstheme="minorBidi"/>
          <w:lang w:val="fr-CH"/>
        </w:rPr>
        <w:t>au développement des capacités</w:t>
      </w:r>
      <w:r w:rsidR="00C26217" w:rsidRPr="00F635D6">
        <w:rPr>
          <w:rFonts w:eastAsia="Calibri" w:cstheme="minorBidi"/>
          <w:lang w:val="fr-CH"/>
        </w:rPr>
        <w:t xml:space="preserve"> dans le Plan stratégique et le Plan opérationnel de l</w:t>
      </w:r>
      <w:r w:rsidR="003B5C4B">
        <w:rPr>
          <w:rFonts w:eastAsia="Calibri" w:cstheme="minorBidi"/>
          <w:lang w:val="fr-CH"/>
        </w:rPr>
        <w:t>’</w:t>
      </w:r>
      <w:r w:rsidR="00C26217" w:rsidRPr="00F635D6">
        <w:rPr>
          <w:rFonts w:eastAsia="Calibri" w:cstheme="minorBidi"/>
          <w:lang w:val="fr-CH"/>
        </w:rPr>
        <w:t>OMM.</w:t>
      </w:r>
    </w:p>
    <w:p w14:paraId="556D6B60" w14:textId="656ABC3B" w:rsidR="00C26217" w:rsidRPr="00F635D6" w:rsidRDefault="00D75AF6" w:rsidP="00364170">
      <w:pPr>
        <w:pStyle w:val="StyleLeftAfter-03cmBefore12ptAfter12pt"/>
        <w:ind w:right="0"/>
        <w:rPr>
          <w:rFonts w:cstheme="minorBidi"/>
          <w:lang w:val="fr-CH"/>
        </w:rPr>
      </w:pPr>
      <w:ins w:id="50" w:author="Fleur Gellé" w:date="2023-06-13T15:26:00Z">
        <w:r>
          <w:rPr>
            <w:rFonts w:cstheme="minorBidi"/>
            <w:lang w:val="fr-CH"/>
          </w:rPr>
          <w:lastRenderedPageBreak/>
          <w:t>Le Cadre</w:t>
        </w:r>
      </w:ins>
      <w:del w:id="51" w:author="Fleur Gellé" w:date="2023-06-13T15:26:00Z">
        <w:r w:rsidR="00C26217" w:rsidRPr="00F635D6" w:rsidDel="00D75AF6">
          <w:rPr>
            <w:rFonts w:cstheme="minorBidi"/>
            <w:lang w:val="fr-CH"/>
          </w:rPr>
          <w:delText>L</w:delText>
        </w:r>
        <w:r w:rsidR="00D86DB0" w:rsidRPr="00F635D6" w:rsidDel="00D75AF6">
          <w:rPr>
            <w:rFonts w:cstheme="minorBidi"/>
            <w:lang w:val="fr-CH"/>
          </w:rPr>
          <w:delText>a Stratégie</w:delText>
        </w:r>
      </w:del>
      <w:r w:rsidR="00D86DB0" w:rsidRPr="00F635D6">
        <w:rPr>
          <w:rFonts w:cstheme="minorBidi"/>
          <w:lang w:val="fr-CH"/>
        </w:rPr>
        <w:t xml:space="preserve"> de l</w:t>
      </w:r>
      <w:r w:rsidR="003B5C4B">
        <w:rPr>
          <w:rFonts w:cstheme="minorBidi"/>
          <w:lang w:val="fr-CH"/>
        </w:rPr>
        <w:t>’</w:t>
      </w:r>
      <w:r w:rsidR="00D86DB0" w:rsidRPr="00F635D6">
        <w:rPr>
          <w:rFonts w:cstheme="minorBidi"/>
          <w:lang w:val="fr-CH"/>
        </w:rPr>
        <w:t>OMM pour le développement des capacités est conforme au point de vue</w:t>
      </w:r>
      <w:r w:rsidR="00C26217" w:rsidRPr="00F635D6">
        <w:rPr>
          <w:rFonts w:cstheme="minorBidi"/>
          <w:lang w:val="fr-CH"/>
        </w:rPr>
        <w:t xml:space="preserve"> du Groupe des Nations</w:t>
      </w:r>
      <w:r w:rsidR="00E319C7" w:rsidRPr="00F635D6">
        <w:rPr>
          <w:rFonts w:cstheme="minorBidi"/>
          <w:lang w:val="fr-CH"/>
        </w:rPr>
        <w:t> </w:t>
      </w:r>
      <w:r w:rsidR="00C26217" w:rsidRPr="00F635D6">
        <w:rPr>
          <w:rFonts w:cstheme="minorBidi"/>
          <w:lang w:val="fr-CH"/>
        </w:rPr>
        <w:t xml:space="preserve">Unies pour le développement </w:t>
      </w:r>
      <w:r w:rsidR="00D86DB0" w:rsidRPr="00F635D6">
        <w:rPr>
          <w:rFonts w:cstheme="minorBidi"/>
          <w:lang w:val="fr-CH"/>
        </w:rPr>
        <w:t>selon lequel</w:t>
      </w:r>
      <w:r w:rsidR="00C26217" w:rsidRPr="00F635D6">
        <w:rPr>
          <w:rFonts w:cstheme="minorBidi"/>
          <w:lang w:val="fr-CH"/>
        </w:rPr>
        <w:t xml:space="preserve"> l</w:t>
      </w:r>
      <w:r w:rsidR="003B5C4B">
        <w:rPr>
          <w:rFonts w:cstheme="minorBidi"/>
          <w:lang w:val="fr-CH"/>
        </w:rPr>
        <w:t>’</w:t>
      </w:r>
      <w:r w:rsidR="00C26217" w:rsidRPr="00F635D6">
        <w:rPr>
          <w:rFonts w:cstheme="minorBidi"/>
          <w:lang w:val="fr-CH"/>
        </w:rPr>
        <w:t xml:space="preserve">objectif général de toute action </w:t>
      </w:r>
      <w:r w:rsidR="00D86DB0" w:rsidRPr="00F635D6">
        <w:rPr>
          <w:rFonts w:cstheme="minorBidi"/>
          <w:lang w:val="fr-CH"/>
        </w:rPr>
        <w:t>d</w:t>
      </w:r>
      <w:r w:rsidR="003E5F82" w:rsidRPr="00F635D6">
        <w:rPr>
          <w:rFonts w:cstheme="minorBidi"/>
          <w:lang w:val="fr-CH"/>
        </w:rPr>
        <w:t>e</w:t>
      </w:r>
      <w:r w:rsidR="00D86DB0" w:rsidRPr="00F635D6">
        <w:rPr>
          <w:rFonts w:cstheme="minorBidi"/>
          <w:lang w:val="fr-CH"/>
        </w:rPr>
        <w:t xml:space="preserve"> </w:t>
      </w:r>
      <w:r w:rsidR="003575F7" w:rsidRPr="00F635D6">
        <w:rPr>
          <w:rFonts w:cstheme="minorBidi"/>
          <w:lang w:val="fr-CH"/>
        </w:rPr>
        <w:t xml:space="preserve">soutien au </w:t>
      </w:r>
      <w:r w:rsidR="00D86DB0" w:rsidRPr="00F635D6">
        <w:rPr>
          <w:rFonts w:cstheme="minorBidi"/>
          <w:lang w:val="fr-CH"/>
        </w:rPr>
        <w:t>développement</w:t>
      </w:r>
      <w:r w:rsidR="00C26217" w:rsidRPr="00F635D6">
        <w:rPr>
          <w:rFonts w:cstheme="minorBidi"/>
          <w:lang w:val="fr-CH"/>
        </w:rPr>
        <w:t xml:space="preserve"> des capacités </w:t>
      </w:r>
      <w:r w:rsidR="003575F7" w:rsidRPr="00F635D6">
        <w:rPr>
          <w:rFonts w:cstheme="minorBidi"/>
          <w:lang w:val="fr-CH"/>
        </w:rPr>
        <w:t>est d</w:t>
      </w:r>
      <w:r w:rsidR="003B5C4B">
        <w:rPr>
          <w:rFonts w:cstheme="minorBidi"/>
          <w:lang w:val="fr-CH"/>
        </w:rPr>
        <w:t>’</w:t>
      </w:r>
      <w:r w:rsidR="00C26217" w:rsidRPr="00F635D6">
        <w:rPr>
          <w:rFonts w:cstheme="minorBidi"/>
          <w:lang w:val="fr-CH"/>
        </w:rPr>
        <w:t xml:space="preserve"> «</w:t>
      </w:r>
      <w:r w:rsidR="003E5F82" w:rsidRPr="00F635D6">
        <w:rPr>
          <w:rFonts w:cstheme="minorBidi"/>
          <w:lang w:val="fr-CH"/>
        </w:rPr>
        <w:t>assurer la bonne exécution des activités de développement, leur bonne administration et leur appropriation par le pays, en donnant aux acteurs nationaux les moyens de gérer et de fou</w:t>
      </w:r>
      <w:r w:rsidR="008C25B9" w:rsidRPr="00F635D6">
        <w:rPr>
          <w:rFonts w:cstheme="minorBidi"/>
          <w:lang w:val="fr-CH"/>
        </w:rPr>
        <w:t>r</w:t>
      </w:r>
      <w:r w:rsidR="003E5F82" w:rsidRPr="00F635D6">
        <w:rPr>
          <w:rFonts w:cstheme="minorBidi"/>
          <w:lang w:val="fr-CH"/>
        </w:rPr>
        <w:t>nir des services aux groupes cibles en toute efficacité et efficience et de manière autonome</w:t>
      </w:r>
      <w:r w:rsidR="00C26217" w:rsidRPr="00F635D6">
        <w:rPr>
          <w:rFonts w:cstheme="minorBidi"/>
          <w:lang w:val="fr-CH"/>
        </w:rPr>
        <w:t>». De même, l</w:t>
      </w:r>
      <w:r w:rsidR="003B5C4B">
        <w:rPr>
          <w:rFonts w:cstheme="minorBidi"/>
          <w:lang w:val="fr-CH"/>
        </w:rPr>
        <w:t>’</w:t>
      </w:r>
      <w:r w:rsidR="00C26217" w:rsidRPr="00F635D6">
        <w:rPr>
          <w:rFonts w:cstheme="minorBidi"/>
          <w:lang w:val="fr-CH"/>
        </w:rPr>
        <w:t xml:space="preserve">objectif principal </w:t>
      </w:r>
      <w:ins w:id="52" w:author="Fleur Gellé" w:date="2023-06-13T15:26:00Z">
        <w:r>
          <w:rPr>
            <w:rFonts w:cstheme="minorBidi"/>
            <w:lang w:val="fr-CH"/>
          </w:rPr>
          <w:t>du Cadre</w:t>
        </w:r>
      </w:ins>
      <w:del w:id="53" w:author="Fleur Gellé" w:date="2023-06-13T15:26:00Z">
        <w:r w:rsidR="00C26217" w:rsidRPr="00F635D6" w:rsidDel="00D75AF6">
          <w:rPr>
            <w:rFonts w:cstheme="minorBidi"/>
            <w:lang w:val="fr-CH"/>
          </w:rPr>
          <w:delText>d</w:delText>
        </w:r>
        <w:r w:rsidR="003575F7" w:rsidRPr="00F635D6" w:rsidDel="00D75AF6">
          <w:rPr>
            <w:rFonts w:cstheme="minorBidi"/>
            <w:lang w:val="fr-CH"/>
          </w:rPr>
          <w:delText>e la Stratégie</w:delText>
        </w:r>
      </w:del>
      <w:r w:rsidR="003575F7" w:rsidRPr="00F635D6">
        <w:rPr>
          <w:rFonts w:cstheme="minorBidi"/>
          <w:lang w:val="fr-CH"/>
        </w:rPr>
        <w:t xml:space="preserve"> de l</w:t>
      </w:r>
      <w:r w:rsidR="003B5C4B">
        <w:rPr>
          <w:rFonts w:cstheme="minorBidi"/>
          <w:lang w:val="fr-CH"/>
        </w:rPr>
        <w:t>’</w:t>
      </w:r>
      <w:r w:rsidR="003575F7" w:rsidRPr="00F635D6">
        <w:rPr>
          <w:rFonts w:cstheme="minorBidi"/>
          <w:lang w:val="fr-CH"/>
        </w:rPr>
        <w:t xml:space="preserve">OMM </w:t>
      </w:r>
      <w:r w:rsidR="00C26217" w:rsidRPr="00F635D6">
        <w:rPr>
          <w:rFonts w:cstheme="minorBidi"/>
          <w:lang w:val="fr-CH"/>
        </w:rPr>
        <w:t>est d</w:t>
      </w:r>
      <w:r w:rsidR="003B5C4B">
        <w:rPr>
          <w:rFonts w:cstheme="minorBidi"/>
          <w:lang w:val="fr-CH"/>
        </w:rPr>
        <w:t>’</w:t>
      </w:r>
      <w:r w:rsidR="00C26217" w:rsidRPr="00F635D6">
        <w:rPr>
          <w:rFonts w:cstheme="minorBidi"/>
          <w:lang w:val="fr-CH"/>
        </w:rPr>
        <w:t>améliorer la pertinence, l</w:t>
      </w:r>
      <w:r w:rsidR="003B5C4B">
        <w:rPr>
          <w:rFonts w:cstheme="minorBidi"/>
          <w:lang w:val="fr-CH"/>
        </w:rPr>
        <w:t>’</w:t>
      </w:r>
      <w:r w:rsidR="003E5F82" w:rsidRPr="00F635D6">
        <w:rPr>
          <w:rFonts w:cstheme="minorBidi"/>
          <w:lang w:val="fr-CH"/>
        </w:rPr>
        <w:t>efficacité</w:t>
      </w:r>
      <w:r w:rsidR="00C26217" w:rsidRPr="00F635D6">
        <w:rPr>
          <w:rFonts w:cstheme="minorBidi"/>
          <w:lang w:val="fr-CH"/>
        </w:rPr>
        <w:t xml:space="preserve"> et la </w:t>
      </w:r>
      <w:r w:rsidR="003575F7" w:rsidRPr="00F635D6">
        <w:rPr>
          <w:rFonts w:cstheme="minorBidi"/>
          <w:lang w:val="fr-CH"/>
        </w:rPr>
        <w:t>durabilité</w:t>
      </w:r>
      <w:r w:rsidR="00C26217" w:rsidRPr="00F635D6">
        <w:rPr>
          <w:rFonts w:cstheme="minorBidi"/>
          <w:lang w:val="fr-CH"/>
        </w:rPr>
        <w:t xml:space="preserve"> des activités de développement des capacités de l</w:t>
      </w:r>
      <w:r w:rsidR="003B5C4B">
        <w:rPr>
          <w:rFonts w:cstheme="minorBidi"/>
          <w:lang w:val="fr-CH"/>
        </w:rPr>
        <w:t>’</w:t>
      </w:r>
      <w:r w:rsidR="00C26217" w:rsidRPr="00F635D6">
        <w:rPr>
          <w:rFonts w:cstheme="minorBidi"/>
          <w:lang w:val="fr-CH"/>
        </w:rPr>
        <w:t xml:space="preserve">OMM. </w:t>
      </w:r>
      <w:ins w:id="54" w:author="Fleur Gellé" w:date="2023-06-13T15:26:00Z">
        <w:r>
          <w:rPr>
            <w:rFonts w:cstheme="minorBidi"/>
            <w:lang w:val="fr-CH"/>
          </w:rPr>
          <w:t>Le Cadre</w:t>
        </w:r>
      </w:ins>
      <w:del w:id="55" w:author="Fleur Gellé" w:date="2023-06-13T15:26:00Z">
        <w:r w:rsidR="00080C85" w:rsidRPr="00F635D6" w:rsidDel="00D75AF6">
          <w:rPr>
            <w:rFonts w:cstheme="minorBidi"/>
            <w:lang w:val="fr-CH"/>
          </w:rPr>
          <w:delText>La Stratégie</w:delText>
        </w:r>
      </w:del>
      <w:r w:rsidR="00080C85" w:rsidRPr="00F635D6">
        <w:rPr>
          <w:rFonts w:cstheme="minorBidi"/>
          <w:lang w:val="fr-CH"/>
        </w:rPr>
        <w:t xml:space="preserve"> contribuerait ainsi à la </w:t>
      </w:r>
      <w:r w:rsidR="003F55F6" w:rsidRPr="00F635D6">
        <w:rPr>
          <w:rFonts w:cstheme="minorBidi"/>
          <w:lang w:val="fr-CH"/>
        </w:rPr>
        <w:t xml:space="preserve">mise en </w:t>
      </w:r>
      <w:r w:rsidR="00E319C7" w:rsidRPr="00F635D6">
        <w:rPr>
          <w:rFonts w:cstheme="minorBidi"/>
          <w:lang w:val="fr-CH"/>
        </w:rPr>
        <w:t>œuvre</w:t>
      </w:r>
      <w:r w:rsidR="00080C85" w:rsidRPr="00F635D6">
        <w:rPr>
          <w:rFonts w:cstheme="minorBidi"/>
          <w:lang w:val="fr-CH"/>
        </w:rPr>
        <w:t xml:space="preserve"> d</w:t>
      </w:r>
      <w:r w:rsidR="003F55F6" w:rsidRPr="00F635D6">
        <w:rPr>
          <w:rFonts w:cstheme="minorBidi"/>
          <w:lang w:val="fr-CH"/>
        </w:rPr>
        <w:t>e la</w:t>
      </w:r>
      <w:r w:rsidR="00080C85" w:rsidRPr="00F635D6">
        <w:rPr>
          <w:rFonts w:cstheme="minorBidi"/>
          <w:lang w:val="fr-CH"/>
        </w:rPr>
        <w:t xml:space="preserve"> p</w:t>
      </w:r>
      <w:r w:rsidR="003F55F6" w:rsidRPr="00F635D6">
        <w:rPr>
          <w:rFonts w:cstheme="minorBidi"/>
          <w:lang w:val="fr-CH"/>
        </w:rPr>
        <w:t>hilosophie</w:t>
      </w:r>
      <w:r w:rsidR="00C26217" w:rsidRPr="00F635D6">
        <w:rPr>
          <w:rFonts w:cstheme="minorBidi"/>
          <w:lang w:val="fr-CH"/>
        </w:rPr>
        <w:t xml:space="preserve"> et </w:t>
      </w:r>
      <w:r w:rsidR="00080C85" w:rsidRPr="00F635D6">
        <w:rPr>
          <w:rFonts w:cstheme="minorBidi"/>
          <w:lang w:val="fr-CH"/>
        </w:rPr>
        <w:t>des</w:t>
      </w:r>
      <w:r w:rsidR="00C26217" w:rsidRPr="00F635D6">
        <w:rPr>
          <w:rFonts w:cstheme="minorBidi"/>
          <w:lang w:val="fr-CH"/>
        </w:rPr>
        <w:t xml:space="preserve"> </w:t>
      </w:r>
      <w:r w:rsidR="00080C85" w:rsidRPr="00F635D6">
        <w:rPr>
          <w:rFonts w:cstheme="minorBidi"/>
          <w:lang w:val="fr-CH"/>
        </w:rPr>
        <w:t>buts</w:t>
      </w:r>
      <w:r w:rsidR="00C26217" w:rsidRPr="00F635D6">
        <w:rPr>
          <w:rFonts w:cstheme="minorBidi"/>
          <w:lang w:val="fr-CH"/>
        </w:rPr>
        <w:t xml:space="preserve"> à long terme du Plan stratégique de l</w:t>
      </w:r>
      <w:r w:rsidR="003B5C4B">
        <w:rPr>
          <w:rFonts w:cstheme="minorBidi"/>
          <w:lang w:val="fr-CH"/>
        </w:rPr>
        <w:t>’</w:t>
      </w:r>
      <w:r w:rsidR="00C26217" w:rsidRPr="00F635D6">
        <w:rPr>
          <w:rFonts w:cstheme="minorBidi"/>
          <w:lang w:val="fr-CH"/>
        </w:rPr>
        <w:t xml:space="preserve">OMM, en particulier </w:t>
      </w:r>
      <w:r w:rsidR="00080C85" w:rsidRPr="00F635D6">
        <w:rPr>
          <w:rFonts w:cstheme="minorBidi"/>
          <w:lang w:val="fr-CH"/>
        </w:rPr>
        <w:t>du but</w:t>
      </w:r>
      <w:r w:rsidR="00C26217" w:rsidRPr="00F635D6">
        <w:rPr>
          <w:rFonts w:cstheme="minorBidi"/>
          <w:lang w:val="fr-CH"/>
        </w:rPr>
        <w:t xml:space="preserve"> à long terme 4, </w:t>
      </w:r>
      <w:r w:rsidR="003575F7" w:rsidRPr="00F635D6">
        <w:rPr>
          <w:rFonts w:cstheme="minorBidi"/>
          <w:lang w:val="fr-CH"/>
        </w:rPr>
        <w:t>intitulé «</w:t>
      </w:r>
      <w:r w:rsidR="00080C85" w:rsidRPr="00F635D6">
        <w:rPr>
          <w:rFonts w:cstheme="minorBidi"/>
          <w:i/>
          <w:iCs/>
          <w:lang w:val="fr-CH"/>
        </w:rPr>
        <w:t>Réduire l</w:t>
      </w:r>
      <w:r w:rsidR="003B5C4B">
        <w:rPr>
          <w:rFonts w:cstheme="minorBidi"/>
          <w:i/>
          <w:iCs/>
          <w:lang w:val="fr-CH"/>
        </w:rPr>
        <w:t>’</w:t>
      </w:r>
      <w:r w:rsidR="00080C85" w:rsidRPr="00F635D6">
        <w:rPr>
          <w:rFonts w:cstheme="minorBidi"/>
          <w:i/>
          <w:iCs/>
          <w:lang w:val="fr-CH"/>
        </w:rPr>
        <w:t>écart</w:t>
      </w:r>
      <w:r w:rsidR="00C26217" w:rsidRPr="00F635D6">
        <w:rPr>
          <w:rFonts w:cstheme="minorBidi"/>
          <w:i/>
          <w:iCs/>
          <w:lang w:val="fr-CH"/>
        </w:rPr>
        <w:t xml:space="preserve"> de capacité sur le plan des services météorologiques, climatologiques, hydrologiques et </w:t>
      </w:r>
      <w:r w:rsidR="003575F7" w:rsidRPr="00F635D6">
        <w:rPr>
          <w:rFonts w:cstheme="minorBidi"/>
          <w:i/>
          <w:iCs/>
          <w:lang w:val="fr-CH"/>
        </w:rPr>
        <w:t>environnementaux:</w:t>
      </w:r>
      <w:r w:rsidR="00C26217" w:rsidRPr="00F635D6">
        <w:rPr>
          <w:rFonts w:cstheme="minorBidi"/>
          <w:i/>
          <w:iCs/>
          <w:lang w:val="fr-CH"/>
        </w:rPr>
        <w:t xml:space="preserve"> </w:t>
      </w:r>
      <w:r w:rsidR="00040262" w:rsidRPr="00F635D6">
        <w:rPr>
          <w:rFonts w:cstheme="minorBidi"/>
          <w:i/>
          <w:iCs/>
          <w:lang w:val="fr-CH"/>
        </w:rPr>
        <w:t>faire en sorte que les pays en développement puissent</w:t>
      </w:r>
      <w:r w:rsidR="00C26217" w:rsidRPr="00F635D6">
        <w:rPr>
          <w:rFonts w:cstheme="minorBidi"/>
          <w:i/>
          <w:iCs/>
          <w:lang w:val="fr-CH"/>
        </w:rPr>
        <w:t xml:space="preserve"> fournir les informations et les services essentiels dont ont besoin les gouvernements, les secteurs économiques et les citoyen</w:t>
      </w:r>
      <w:r w:rsidR="003575F7" w:rsidRPr="00F635D6">
        <w:rPr>
          <w:rFonts w:cstheme="minorBidi"/>
          <w:i/>
          <w:iCs/>
          <w:lang w:val="fr-CH"/>
        </w:rPr>
        <w:t>s»</w:t>
      </w:r>
      <w:r w:rsidR="00C26217" w:rsidRPr="00F635D6">
        <w:rPr>
          <w:rFonts w:cstheme="minorBidi"/>
          <w:lang w:val="fr-CH"/>
        </w:rPr>
        <w:t>.</w:t>
      </w:r>
    </w:p>
    <w:p w14:paraId="330D3CEA" w14:textId="3F50FE22" w:rsidR="00C26217" w:rsidRPr="00F635D6" w:rsidRDefault="00C26217" w:rsidP="00364170">
      <w:pPr>
        <w:tabs>
          <w:tab w:val="clear" w:pos="1134"/>
        </w:tabs>
        <w:spacing w:before="240" w:after="240"/>
        <w:jc w:val="left"/>
        <w:rPr>
          <w:rFonts w:eastAsia="Times New Roman" w:cstheme="minorBidi"/>
          <w:lang w:val="fr-CH"/>
        </w:rPr>
      </w:pPr>
      <w:r w:rsidRPr="00F635D6">
        <w:rPr>
          <w:rFonts w:eastAsia="Times New Roman" w:cstheme="minorBidi"/>
          <w:lang w:val="fr-CH"/>
        </w:rPr>
        <w:t xml:space="preserve">Dans le </w:t>
      </w:r>
      <w:r w:rsidR="00FB4D63">
        <w:rPr>
          <w:rFonts w:eastAsia="Times New Roman" w:cstheme="minorBidi"/>
          <w:lang w:val="fr-CH"/>
        </w:rPr>
        <w:t>contexte</w:t>
      </w:r>
      <w:r w:rsidRPr="00F635D6">
        <w:rPr>
          <w:rFonts w:eastAsia="Times New Roman" w:cstheme="minorBidi"/>
          <w:lang w:val="fr-CH"/>
        </w:rPr>
        <w:t xml:space="preserve"> du processus de réforme de l</w:t>
      </w:r>
      <w:r w:rsidR="003B5C4B">
        <w:rPr>
          <w:rFonts w:eastAsia="Times New Roman" w:cstheme="minorBidi"/>
          <w:lang w:val="fr-CH"/>
        </w:rPr>
        <w:t>’</w:t>
      </w:r>
      <w:r w:rsidRPr="00F635D6">
        <w:rPr>
          <w:rFonts w:eastAsia="Times New Roman" w:cstheme="minorBidi"/>
          <w:lang w:val="fr-CH"/>
        </w:rPr>
        <w:t xml:space="preserve">OMM, </w:t>
      </w:r>
      <w:ins w:id="56" w:author="Fleur Gellé" w:date="2023-06-13T15:26:00Z">
        <w:r w:rsidR="00FB4D63">
          <w:rPr>
            <w:rFonts w:eastAsia="Times New Roman" w:cstheme="minorBidi"/>
            <w:lang w:val="fr-CH"/>
          </w:rPr>
          <w:t>le Cadre</w:t>
        </w:r>
      </w:ins>
      <w:del w:id="57" w:author="Fleur Gellé" w:date="2023-06-13T15:26:00Z">
        <w:r w:rsidRPr="00F635D6" w:rsidDel="00FB4D63">
          <w:rPr>
            <w:rFonts w:eastAsia="Times New Roman" w:cstheme="minorBidi"/>
            <w:lang w:val="fr-CH"/>
          </w:rPr>
          <w:delText>l</w:delText>
        </w:r>
        <w:r w:rsidR="003575F7" w:rsidRPr="00F635D6" w:rsidDel="00FB4D63">
          <w:rPr>
            <w:rFonts w:eastAsia="Times New Roman" w:cstheme="minorBidi"/>
            <w:lang w:val="fr-CH"/>
          </w:rPr>
          <w:delText>a</w:delText>
        </w:r>
      </w:del>
      <w:del w:id="58" w:author="Fleur Gellé" w:date="2023-06-13T15:27:00Z">
        <w:r w:rsidR="003575F7" w:rsidRPr="00F635D6" w:rsidDel="00FB4D63">
          <w:rPr>
            <w:rFonts w:eastAsia="Times New Roman" w:cstheme="minorBidi"/>
            <w:lang w:val="fr-CH"/>
          </w:rPr>
          <w:delText xml:space="preserve"> Stratégie</w:delText>
        </w:r>
      </w:del>
      <w:r w:rsidR="003575F7" w:rsidRPr="00F635D6">
        <w:rPr>
          <w:rFonts w:eastAsia="Times New Roman" w:cstheme="minorBidi"/>
          <w:lang w:val="fr-CH"/>
        </w:rPr>
        <w:t xml:space="preserve"> de l</w:t>
      </w:r>
      <w:r w:rsidR="003B5C4B">
        <w:rPr>
          <w:rFonts w:eastAsia="Times New Roman" w:cstheme="minorBidi"/>
          <w:lang w:val="fr-CH"/>
        </w:rPr>
        <w:t>’</w:t>
      </w:r>
      <w:r w:rsidR="003575F7" w:rsidRPr="00F635D6">
        <w:rPr>
          <w:rFonts w:eastAsia="Times New Roman" w:cstheme="minorBidi"/>
          <w:lang w:val="fr-CH"/>
        </w:rPr>
        <w:t xml:space="preserve">OMM pour le développement des capacités </w:t>
      </w:r>
      <w:r w:rsidRPr="00F635D6">
        <w:rPr>
          <w:rFonts w:eastAsia="Times New Roman" w:cstheme="minorBidi"/>
          <w:lang w:val="fr-CH"/>
        </w:rPr>
        <w:t>a pour objectif d</w:t>
      </w:r>
      <w:r w:rsidR="003B5C4B">
        <w:rPr>
          <w:rFonts w:eastAsia="Times New Roman" w:cstheme="minorBidi"/>
          <w:lang w:val="fr-CH"/>
        </w:rPr>
        <w:t>’</w:t>
      </w:r>
      <w:r w:rsidRPr="00F635D6">
        <w:rPr>
          <w:rFonts w:eastAsia="Times New Roman" w:cstheme="minorBidi"/>
          <w:lang w:val="fr-CH"/>
        </w:rPr>
        <w:t>intégrer pleinement l</w:t>
      </w:r>
      <w:r w:rsidR="003B5C4B">
        <w:rPr>
          <w:rFonts w:eastAsia="Times New Roman" w:cstheme="minorBidi"/>
          <w:lang w:val="fr-CH"/>
        </w:rPr>
        <w:t>’</w:t>
      </w:r>
      <w:r w:rsidRPr="00F635D6">
        <w:rPr>
          <w:rFonts w:eastAsia="Times New Roman" w:cstheme="minorBidi"/>
          <w:lang w:val="fr-CH"/>
        </w:rPr>
        <w:t xml:space="preserve">approche stratégique en matière de développement des capacités </w:t>
      </w:r>
      <w:r w:rsidR="003575F7" w:rsidRPr="00F635D6">
        <w:rPr>
          <w:rFonts w:eastAsia="Times New Roman" w:cstheme="minorBidi"/>
          <w:lang w:val="fr-CH"/>
        </w:rPr>
        <w:t>pour</w:t>
      </w:r>
      <w:r w:rsidRPr="00F635D6">
        <w:rPr>
          <w:rFonts w:eastAsia="Times New Roman" w:cstheme="minorBidi"/>
          <w:lang w:val="fr-CH"/>
        </w:rPr>
        <w:t xml:space="preserve"> l</w:t>
      </w:r>
      <w:r w:rsidR="003B5C4B">
        <w:rPr>
          <w:rFonts w:eastAsia="Times New Roman" w:cstheme="minorBidi"/>
          <w:lang w:val="fr-CH"/>
        </w:rPr>
        <w:t>’</w:t>
      </w:r>
      <w:r w:rsidRPr="00F635D6">
        <w:rPr>
          <w:rFonts w:eastAsia="Times New Roman" w:cstheme="minorBidi"/>
          <w:lang w:val="fr-CH"/>
        </w:rPr>
        <w:t xml:space="preserve">ensemble des parties prenantes, programmes, stratégies et initiatives concernés, en </w:t>
      </w:r>
      <w:r w:rsidR="002E10A1" w:rsidRPr="00F635D6">
        <w:rPr>
          <w:rFonts w:eastAsia="Times New Roman" w:cstheme="minorBidi"/>
          <w:lang w:val="fr-CH"/>
        </w:rPr>
        <w:t>facilitant</w:t>
      </w:r>
      <w:r w:rsidRPr="00F635D6">
        <w:rPr>
          <w:rFonts w:eastAsia="Times New Roman" w:cstheme="minorBidi"/>
          <w:lang w:val="fr-CH"/>
        </w:rPr>
        <w:t xml:space="preserve"> une compréhension commune des principes, des modalités et des méthodes de développement des capacités. </w:t>
      </w:r>
      <w:r w:rsidR="002E10A1" w:rsidRPr="00F635D6">
        <w:rPr>
          <w:rFonts w:eastAsia="Times New Roman" w:cstheme="minorBidi"/>
          <w:lang w:val="fr-CH"/>
        </w:rPr>
        <w:t>Ce faisant</w:t>
      </w:r>
      <w:r w:rsidR="003575F7" w:rsidRPr="00F635D6">
        <w:rPr>
          <w:rFonts w:eastAsia="Times New Roman" w:cstheme="minorBidi"/>
          <w:lang w:val="fr-CH"/>
        </w:rPr>
        <w:t xml:space="preserve">, </w:t>
      </w:r>
      <w:ins w:id="59" w:author="Fleur Gellé" w:date="2023-06-13T15:27:00Z">
        <w:r w:rsidR="00FB4D63">
          <w:rPr>
            <w:rFonts w:eastAsia="Times New Roman" w:cstheme="minorBidi"/>
            <w:lang w:val="fr-CH"/>
          </w:rPr>
          <w:t>le Cadre</w:t>
        </w:r>
      </w:ins>
      <w:del w:id="60" w:author="Fleur Gellé" w:date="2023-06-13T15:27:00Z">
        <w:r w:rsidR="003575F7" w:rsidRPr="00F635D6" w:rsidDel="00FB4D63">
          <w:rPr>
            <w:rFonts w:eastAsia="Times New Roman" w:cstheme="minorBidi"/>
            <w:lang w:val="fr-CH"/>
          </w:rPr>
          <w:delText>la Stratégie</w:delText>
        </w:r>
      </w:del>
      <w:r w:rsidR="003575F7" w:rsidRPr="00F635D6">
        <w:rPr>
          <w:rFonts w:eastAsia="Times New Roman" w:cstheme="minorBidi"/>
          <w:lang w:val="fr-CH"/>
        </w:rPr>
        <w:t xml:space="preserve"> de l</w:t>
      </w:r>
      <w:r w:rsidR="003B5C4B">
        <w:rPr>
          <w:rFonts w:eastAsia="Times New Roman" w:cstheme="minorBidi"/>
          <w:lang w:val="fr-CH"/>
        </w:rPr>
        <w:t>’</w:t>
      </w:r>
      <w:r w:rsidR="003575F7" w:rsidRPr="00F635D6">
        <w:rPr>
          <w:rFonts w:eastAsia="Times New Roman" w:cstheme="minorBidi"/>
          <w:lang w:val="fr-CH"/>
        </w:rPr>
        <w:t>OMM</w:t>
      </w:r>
      <w:r w:rsidRPr="00F635D6">
        <w:rPr>
          <w:rFonts w:eastAsia="Times New Roman" w:cstheme="minorBidi"/>
          <w:lang w:val="fr-CH"/>
        </w:rPr>
        <w:t xml:space="preserve"> </w:t>
      </w:r>
      <w:r w:rsidR="002E10A1" w:rsidRPr="00F635D6">
        <w:rPr>
          <w:rFonts w:eastAsia="Times New Roman" w:cstheme="minorBidi"/>
          <w:lang w:val="fr-CH"/>
        </w:rPr>
        <w:t>renforcera</w:t>
      </w:r>
      <w:r w:rsidRPr="00F635D6">
        <w:rPr>
          <w:rFonts w:eastAsia="Times New Roman" w:cstheme="minorBidi"/>
          <w:lang w:val="fr-CH"/>
        </w:rPr>
        <w:t xml:space="preserve"> la</w:t>
      </w:r>
      <w:r w:rsidR="002E10A1" w:rsidRPr="00F635D6">
        <w:rPr>
          <w:rFonts w:eastAsia="Times New Roman" w:cstheme="minorBidi"/>
          <w:lang w:val="fr-CH"/>
        </w:rPr>
        <w:t xml:space="preserve"> cohérence de la</w:t>
      </w:r>
      <w:r w:rsidRPr="00F635D6">
        <w:rPr>
          <w:rFonts w:eastAsia="Times New Roman" w:cstheme="minorBidi"/>
          <w:lang w:val="fr-CH"/>
        </w:rPr>
        <w:t xml:space="preserve"> planification et </w:t>
      </w:r>
      <w:r w:rsidR="002E10A1" w:rsidRPr="00F635D6">
        <w:rPr>
          <w:rFonts w:eastAsia="Times New Roman" w:cstheme="minorBidi"/>
          <w:lang w:val="fr-CH"/>
        </w:rPr>
        <w:t xml:space="preserve">de </w:t>
      </w:r>
      <w:r w:rsidRPr="00F635D6">
        <w:rPr>
          <w:rFonts w:eastAsia="Times New Roman" w:cstheme="minorBidi"/>
          <w:lang w:val="fr-CH"/>
        </w:rPr>
        <w:t xml:space="preserve">la mise en œuvre des activités de </w:t>
      </w:r>
      <w:r w:rsidR="003575F7" w:rsidRPr="00F635D6">
        <w:rPr>
          <w:rFonts w:eastAsia="Times New Roman" w:cstheme="minorBidi"/>
          <w:lang w:val="fr-CH"/>
        </w:rPr>
        <w:t>d</w:t>
      </w:r>
      <w:r w:rsidRPr="00F635D6">
        <w:rPr>
          <w:rFonts w:eastAsia="Times New Roman" w:cstheme="minorBidi"/>
          <w:lang w:val="fr-CH"/>
        </w:rPr>
        <w:t xml:space="preserve">éveloppement des capacités </w:t>
      </w:r>
      <w:r w:rsidR="003575F7" w:rsidRPr="00F635D6">
        <w:rPr>
          <w:rFonts w:eastAsia="Times New Roman" w:cstheme="minorBidi"/>
          <w:lang w:val="fr-CH"/>
        </w:rPr>
        <w:t>pour obtenir</w:t>
      </w:r>
      <w:r w:rsidRPr="00F635D6">
        <w:rPr>
          <w:rFonts w:eastAsia="Times New Roman" w:cstheme="minorBidi"/>
          <w:lang w:val="fr-CH"/>
        </w:rPr>
        <w:t xml:space="preserve"> </w:t>
      </w:r>
      <w:r w:rsidR="009A7812" w:rsidRPr="00F635D6">
        <w:rPr>
          <w:rFonts w:eastAsia="Times New Roman" w:cstheme="minorBidi"/>
          <w:lang w:val="fr-CH"/>
        </w:rPr>
        <w:t xml:space="preserve">des </w:t>
      </w:r>
      <w:r w:rsidRPr="00F635D6">
        <w:rPr>
          <w:rFonts w:eastAsia="Times New Roman" w:cstheme="minorBidi"/>
          <w:lang w:val="fr-CH"/>
        </w:rPr>
        <w:t xml:space="preserve">effets </w:t>
      </w:r>
      <w:r w:rsidR="00D955C4" w:rsidRPr="00F635D6">
        <w:rPr>
          <w:rFonts w:eastAsia="Times New Roman" w:cstheme="minorBidi"/>
          <w:lang w:val="fr-CH"/>
        </w:rPr>
        <w:t>cumulés</w:t>
      </w:r>
      <w:r w:rsidRPr="00F635D6">
        <w:rPr>
          <w:rFonts w:eastAsia="Times New Roman" w:cstheme="minorBidi"/>
          <w:lang w:val="fr-CH"/>
        </w:rPr>
        <w:t xml:space="preserve"> et </w:t>
      </w:r>
      <w:r w:rsidR="009A7812" w:rsidRPr="00F635D6">
        <w:rPr>
          <w:rFonts w:eastAsia="Times New Roman" w:cstheme="minorBidi"/>
          <w:lang w:val="fr-CH"/>
        </w:rPr>
        <w:t>des</w:t>
      </w:r>
      <w:r w:rsidRPr="00F635D6">
        <w:rPr>
          <w:rFonts w:eastAsia="Times New Roman" w:cstheme="minorBidi"/>
          <w:lang w:val="fr-CH"/>
        </w:rPr>
        <w:t xml:space="preserve"> résultats durables.</w:t>
      </w:r>
    </w:p>
    <w:p w14:paraId="368B99CF" w14:textId="5F665CC2" w:rsidR="00C26217" w:rsidRPr="00F635D6" w:rsidRDefault="00FB4D63" w:rsidP="00364170">
      <w:pPr>
        <w:tabs>
          <w:tab w:val="clear" w:pos="1134"/>
        </w:tabs>
        <w:spacing w:before="240" w:after="240"/>
        <w:jc w:val="left"/>
        <w:rPr>
          <w:rFonts w:eastAsia="Times New Roman" w:cstheme="minorBidi"/>
          <w:lang w:val="fr-CH"/>
        </w:rPr>
      </w:pPr>
      <w:ins w:id="61" w:author="Fleur Gellé" w:date="2023-06-13T15:27:00Z">
        <w:r>
          <w:rPr>
            <w:rFonts w:eastAsia="Times New Roman" w:cstheme="minorBidi"/>
            <w:lang w:val="fr-CH"/>
          </w:rPr>
          <w:t>Le Cadre</w:t>
        </w:r>
      </w:ins>
      <w:del w:id="62" w:author="Fleur Gellé" w:date="2023-06-13T15:27:00Z">
        <w:r w:rsidR="00C26217" w:rsidRPr="00F635D6" w:rsidDel="00FB4D63">
          <w:rPr>
            <w:rFonts w:eastAsia="Times New Roman" w:cstheme="minorBidi"/>
            <w:lang w:val="fr-CH"/>
          </w:rPr>
          <w:delText>L</w:delText>
        </w:r>
        <w:r w:rsidR="009A7812" w:rsidRPr="00F635D6" w:rsidDel="00FB4D63">
          <w:rPr>
            <w:rFonts w:eastAsia="Times New Roman" w:cstheme="minorBidi"/>
            <w:lang w:val="fr-CH"/>
          </w:rPr>
          <w:delText>a Stratégie</w:delText>
        </w:r>
      </w:del>
      <w:r w:rsidR="009A7812" w:rsidRPr="00F635D6">
        <w:rPr>
          <w:rFonts w:eastAsia="Times New Roman" w:cstheme="minorBidi"/>
          <w:lang w:val="fr-CH"/>
        </w:rPr>
        <w:t xml:space="preserve"> de l</w:t>
      </w:r>
      <w:r w:rsidR="003B5C4B">
        <w:rPr>
          <w:rFonts w:eastAsia="Times New Roman" w:cstheme="minorBidi"/>
          <w:lang w:val="fr-CH"/>
        </w:rPr>
        <w:t>’</w:t>
      </w:r>
      <w:r w:rsidR="009A7812" w:rsidRPr="00F635D6">
        <w:rPr>
          <w:rFonts w:eastAsia="Times New Roman" w:cstheme="minorBidi"/>
          <w:lang w:val="fr-CH"/>
        </w:rPr>
        <w:t xml:space="preserve">OMM pour le développement des capacités </w:t>
      </w:r>
      <w:r w:rsidR="00C26217" w:rsidRPr="00F635D6">
        <w:rPr>
          <w:rFonts w:eastAsia="Times New Roman" w:cstheme="minorBidi"/>
          <w:lang w:val="fr-CH"/>
        </w:rPr>
        <w:t>met l</w:t>
      </w:r>
      <w:r w:rsidR="003B5C4B">
        <w:rPr>
          <w:rFonts w:eastAsia="Times New Roman" w:cstheme="minorBidi"/>
          <w:lang w:val="fr-CH"/>
        </w:rPr>
        <w:t>’</w:t>
      </w:r>
      <w:r w:rsidR="00C26217" w:rsidRPr="00F635D6">
        <w:rPr>
          <w:rFonts w:eastAsia="Times New Roman" w:cstheme="minorBidi"/>
          <w:lang w:val="fr-CH"/>
        </w:rPr>
        <w:t xml:space="preserve">accent sur le rôle des gouvernements nationaux, </w:t>
      </w:r>
      <w:r w:rsidR="00B16FDE" w:rsidRPr="00F635D6">
        <w:rPr>
          <w:rFonts w:eastAsia="Times New Roman" w:cstheme="minorBidi"/>
          <w:lang w:val="fr-CH"/>
        </w:rPr>
        <w:t>notamment s</w:t>
      </w:r>
      <w:r w:rsidR="003B5C4B">
        <w:rPr>
          <w:rFonts w:eastAsia="Times New Roman" w:cstheme="minorBidi"/>
          <w:lang w:val="fr-CH"/>
        </w:rPr>
        <w:t>’</w:t>
      </w:r>
      <w:r w:rsidR="00B16FDE" w:rsidRPr="00F635D6">
        <w:rPr>
          <w:rFonts w:eastAsia="Times New Roman" w:cstheme="minorBidi"/>
          <w:lang w:val="fr-CH"/>
        </w:rPr>
        <w:t>agissant de</w:t>
      </w:r>
      <w:r w:rsidR="00C26217" w:rsidRPr="00F635D6">
        <w:rPr>
          <w:rFonts w:eastAsia="Times New Roman" w:cstheme="minorBidi"/>
          <w:lang w:val="fr-CH"/>
        </w:rPr>
        <w:t xml:space="preserve"> la planification et </w:t>
      </w:r>
      <w:r w:rsidR="00B16FDE" w:rsidRPr="00F635D6">
        <w:rPr>
          <w:rFonts w:eastAsia="Times New Roman" w:cstheme="minorBidi"/>
          <w:lang w:val="fr-CH"/>
        </w:rPr>
        <w:t>de la pérennisation</w:t>
      </w:r>
      <w:r w:rsidR="00C26217" w:rsidRPr="00F635D6">
        <w:rPr>
          <w:rFonts w:eastAsia="Times New Roman" w:cstheme="minorBidi"/>
          <w:lang w:val="fr-CH"/>
        </w:rPr>
        <w:t xml:space="preserve"> des capacités des SMHN, en partenariat avec </w:t>
      </w:r>
      <w:r w:rsidR="00B16FDE" w:rsidRPr="00F635D6">
        <w:rPr>
          <w:rFonts w:eastAsia="Times New Roman" w:cstheme="minorBidi"/>
          <w:lang w:val="fr-CH"/>
        </w:rPr>
        <w:t>les régions</w:t>
      </w:r>
      <w:r w:rsidR="00C26217" w:rsidRPr="00F635D6">
        <w:rPr>
          <w:rFonts w:eastAsia="Times New Roman" w:cstheme="minorBidi"/>
          <w:lang w:val="fr-CH"/>
        </w:rPr>
        <w:t xml:space="preserve"> et </w:t>
      </w:r>
      <w:r w:rsidR="00B16FDE" w:rsidRPr="00F635D6">
        <w:rPr>
          <w:rFonts w:eastAsia="Times New Roman" w:cstheme="minorBidi"/>
          <w:lang w:val="fr-CH"/>
        </w:rPr>
        <w:t xml:space="preserve">la communauté </w:t>
      </w:r>
      <w:r w:rsidR="006428A6" w:rsidRPr="00F635D6">
        <w:rPr>
          <w:rFonts w:eastAsia="Times New Roman" w:cstheme="minorBidi"/>
          <w:lang w:val="fr-CH"/>
        </w:rPr>
        <w:t>internationale</w:t>
      </w:r>
      <w:r w:rsidR="00C26217" w:rsidRPr="00F635D6">
        <w:rPr>
          <w:rFonts w:eastAsia="Times New Roman" w:cstheme="minorBidi"/>
          <w:lang w:val="fr-CH"/>
        </w:rPr>
        <w:t xml:space="preserve">. </w:t>
      </w:r>
      <w:ins w:id="63" w:author="Fleur Gellé" w:date="2023-06-13T15:27:00Z">
        <w:r w:rsidR="0035487D">
          <w:rPr>
            <w:rFonts w:eastAsia="Times New Roman" w:cstheme="minorBidi"/>
            <w:lang w:val="fr-CH"/>
          </w:rPr>
          <w:t>Il</w:t>
        </w:r>
      </w:ins>
      <w:del w:id="64" w:author="Fleur Gellé" w:date="2023-06-13T15:27:00Z">
        <w:r w:rsidR="00B16FDE" w:rsidRPr="00F635D6" w:rsidDel="0035487D">
          <w:rPr>
            <w:rFonts w:eastAsia="Times New Roman" w:cstheme="minorBidi"/>
            <w:lang w:val="fr-CH"/>
          </w:rPr>
          <w:delText>Elle</w:delText>
        </w:r>
      </w:del>
      <w:r w:rsidR="00B16FDE" w:rsidRPr="00F635D6">
        <w:rPr>
          <w:rFonts w:eastAsia="Times New Roman" w:cstheme="minorBidi"/>
          <w:lang w:val="fr-CH"/>
        </w:rPr>
        <w:t xml:space="preserve"> souligne également l</w:t>
      </w:r>
      <w:r w:rsidR="003B5C4B">
        <w:rPr>
          <w:rFonts w:eastAsia="Times New Roman" w:cstheme="minorBidi"/>
          <w:lang w:val="fr-CH"/>
        </w:rPr>
        <w:t>’</w:t>
      </w:r>
      <w:r w:rsidR="00B16FDE" w:rsidRPr="00F635D6">
        <w:rPr>
          <w:rFonts w:eastAsia="Times New Roman" w:cstheme="minorBidi"/>
          <w:lang w:val="fr-CH"/>
        </w:rPr>
        <w:t>importance que revêtent les SMHN pour la sécurité des populations et le développement économique et, d</w:t>
      </w:r>
      <w:r w:rsidR="003B5C4B">
        <w:rPr>
          <w:rFonts w:eastAsia="Times New Roman" w:cstheme="minorBidi"/>
          <w:lang w:val="fr-CH"/>
        </w:rPr>
        <w:t>’</w:t>
      </w:r>
      <w:r w:rsidR="00B16FDE" w:rsidRPr="00F635D6">
        <w:rPr>
          <w:rFonts w:eastAsia="Times New Roman" w:cstheme="minorBidi"/>
          <w:lang w:val="fr-CH"/>
        </w:rPr>
        <w:t>une manière générale, les retombées socio-économiques des services météorologiques, climatologiques et hydrologiques</w:t>
      </w:r>
      <w:r w:rsidR="00C26217" w:rsidRPr="00F635D6">
        <w:rPr>
          <w:rFonts w:eastAsia="Times New Roman" w:cstheme="minorBidi"/>
          <w:lang w:val="fr-CH"/>
        </w:rPr>
        <w:t xml:space="preserve">. </w:t>
      </w:r>
      <w:ins w:id="65" w:author="Fleur Gellé" w:date="2023-06-13T15:27:00Z">
        <w:r w:rsidR="0035487D">
          <w:rPr>
            <w:rFonts w:eastAsia="Times New Roman" w:cstheme="minorBidi"/>
            <w:lang w:val="fr-CH"/>
          </w:rPr>
          <w:t>La Cadre</w:t>
        </w:r>
      </w:ins>
      <w:del w:id="66" w:author="Fleur Gellé" w:date="2023-06-13T15:27:00Z">
        <w:r w:rsidR="002A3875" w:rsidRPr="00F635D6" w:rsidDel="0035487D">
          <w:rPr>
            <w:rFonts w:eastAsia="Times New Roman" w:cstheme="minorBidi"/>
            <w:lang w:val="fr-CH"/>
          </w:rPr>
          <w:delText>L</w:delText>
        </w:r>
        <w:r w:rsidR="00C26217" w:rsidRPr="00F635D6" w:rsidDel="0035487D">
          <w:rPr>
            <w:rFonts w:eastAsia="Times New Roman" w:cstheme="minorBidi"/>
            <w:lang w:val="fr-CH"/>
          </w:rPr>
          <w:delText>a Stratégie</w:delText>
        </w:r>
      </w:del>
      <w:r w:rsidR="009A7812" w:rsidRPr="00F635D6">
        <w:rPr>
          <w:rFonts w:eastAsia="Times New Roman" w:cstheme="minorBidi"/>
          <w:lang w:val="fr-CH"/>
        </w:rPr>
        <w:t xml:space="preserve"> </w:t>
      </w:r>
      <w:r w:rsidR="00C26217" w:rsidRPr="00F635D6">
        <w:rPr>
          <w:rFonts w:eastAsia="Times New Roman" w:cstheme="minorBidi"/>
          <w:lang w:val="fr-CH"/>
        </w:rPr>
        <w:t xml:space="preserve">promeut </w:t>
      </w:r>
      <w:r w:rsidR="002A3875" w:rsidRPr="00F635D6">
        <w:rPr>
          <w:rFonts w:eastAsia="Times New Roman" w:cstheme="minorBidi"/>
          <w:lang w:val="fr-CH"/>
        </w:rPr>
        <w:t xml:space="preserve">parallèlement </w:t>
      </w:r>
      <w:r w:rsidR="00C26217" w:rsidRPr="00F635D6">
        <w:rPr>
          <w:rFonts w:eastAsia="Times New Roman" w:cstheme="minorBidi"/>
          <w:lang w:val="fr-CH"/>
        </w:rPr>
        <w:t>le principe d</w:t>
      </w:r>
      <w:r w:rsidR="003B5C4B">
        <w:rPr>
          <w:rFonts w:eastAsia="Times New Roman" w:cstheme="minorBidi"/>
          <w:lang w:val="fr-CH"/>
        </w:rPr>
        <w:t>’</w:t>
      </w:r>
      <w:r w:rsidR="00C26217" w:rsidRPr="00F635D6">
        <w:rPr>
          <w:rFonts w:eastAsia="Times New Roman" w:cstheme="minorBidi"/>
          <w:lang w:val="fr-CH"/>
        </w:rPr>
        <w:t xml:space="preserve">appropriation nationale </w:t>
      </w:r>
      <w:r w:rsidR="002A3875" w:rsidRPr="00F635D6">
        <w:rPr>
          <w:rFonts w:eastAsia="Times New Roman" w:cstheme="minorBidi"/>
          <w:lang w:val="fr-CH"/>
        </w:rPr>
        <w:t>du développement des capacités</w:t>
      </w:r>
      <w:r w:rsidR="00C26217" w:rsidRPr="00F635D6">
        <w:rPr>
          <w:rFonts w:eastAsia="Times New Roman" w:cstheme="minorBidi"/>
          <w:lang w:val="fr-CH"/>
        </w:rPr>
        <w:t xml:space="preserve"> et la nécessité de veiller à ce que les actions menées dans ce domaine aient une incidence maximale sur le plan national.</w:t>
      </w:r>
    </w:p>
    <w:p w14:paraId="042A7D87" w14:textId="6C65AC0D" w:rsidR="00C26217" w:rsidRPr="00F635D6" w:rsidRDefault="00C26217" w:rsidP="009F7A7C">
      <w:pPr>
        <w:tabs>
          <w:tab w:val="clear" w:pos="1134"/>
        </w:tabs>
        <w:spacing w:before="240" w:after="240"/>
        <w:jc w:val="left"/>
        <w:rPr>
          <w:rFonts w:eastAsia="Times New Roman" w:cstheme="minorBidi"/>
          <w:lang w:val="fr-CH"/>
        </w:rPr>
      </w:pPr>
      <w:r w:rsidRPr="00F635D6">
        <w:rPr>
          <w:rFonts w:eastAsia="Times New Roman" w:cstheme="minorBidi"/>
          <w:lang w:val="fr-CH"/>
        </w:rPr>
        <w:t>L</w:t>
      </w:r>
      <w:ins w:id="67" w:author="Fleur Gellé" w:date="2023-06-13T15:27:00Z">
        <w:r w:rsidR="0035487D">
          <w:rPr>
            <w:rFonts w:eastAsia="Times New Roman" w:cstheme="minorBidi"/>
            <w:lang w:val="fr-CH"/>
          </w:rPr>
          <w:t>e Cadre</w:t>
        </w:r>
      </w:ins>
      <w:del w:id="68" w:author="Fleur Gellé" w:date="2023-06-13T15:27:00Z">
        <w:r w:rsidR="009A7812" w:rsidRPr="00F635D6" w:rsidDel="0035487D">
          <w:rPr>
            <w:rFonts w:eastAsia="Times New Roman" w:cstheme="minorBidi"/>
            <w:lang w:val="fr-CH"/>
          </w:rPr>
          <w:delText>a Stratégie</w:delText>
        </w:r>
      </w:del>
      <w:r w:rsidR="009A7812" w:rsidRPr="00F635D6">
        <w:rPr>
          <w:rFonts w:eastAsia="Times New Roman" w:cstheme="minorBidi"/>
          <w:lang w:val="fr-CH"/>
        </w:rPr>
        <w:t xml:space="preserve"> </w:t>
      </w:r>
      <w:r w:rsidRPr="00F635D6">
        <w:rPr>
          <w:rFonts w:eastAsia="Times New Roman" w:cstheme="minorBidi"/>
          <w:lang w:val="fr-CH"/>
        </w:rPr>
        <w:t>analyse l</w:t>
      </w:r>
      <w:r w:rsidR="003B5C4B">
        <w:rPr>
          <w:rFonts w:eastAsia="Times New Roman" w:cstheme="minorBidi"/>
          <w:lang w:val="fr-CH"/>
        </w:rPr>
        <w:t>’</w:t>
      </w:r>
      <w:r w:rsidRPr="00F635D6">
        <w:rPr>
          <w:rFonts w:eastAsia="Times New Roman" w:cstheme="minorBidi"/>
          <w:lang w:val="fr-CH"/>
        </w:rPr>
        <w:t xml:space="preserve">évolution des parties prenantes </w:t>
      </w:r>
      <w:r w:rsidR="002A3875" w:rsidRPr="00F635D6">
        <w:rPr>
          <w:rFonts w:eastAsia="Times New Roman" w:cstheme="minorBidi"/>
          <w:lang w:val="fr-CH"/>
        </w:rPr>
        <w:t>du développement des capacités</w:t>
      </w:r>
      <w:r w:rsidRPr="00F635D6">
        <w:rPr>
          <w:rFonts w:eastAsia="Times New Roman" w:cstheme="minorBidi"/>
          <w:lang w:val="fr-CH"/>
        </w:rPr>
        <w:t xml:space="preserve">, tant </w:t>
      </w:r>
      <w:r w:rsidR="00B16FDE" w:rsidRPr="00F635D6">
        <w:rPr>
          <w:rFonts w:eastAsia="Times New Roman" w:cstheme="minorBidi"/>
          <w:lang w:val="fr-CH"/>
        </w:rPr>
        <w:t>au sein de</w:t>
      </w:r>
      <w:r w:rsidRPr="00F635D6">
        <w:rPr>
          <w:rFonts w:eastAsia="Times New Roman" w:cstheme="minorBidi"/>
          <w:lang w:val="fr-CH"/>
        </w:rPr>
        <w:t xml:space="preserve"> l</w:t>
      </w:r>
      <w:r w:rsidR="003B5C4B">
        <w:rPr>
          <w:rFonts w:eastAsia="Times New Roman" w:cstheme="minorBidi"/>
          <w:lang w:val="fr-CH"/>
        </w:rPr>
        <w:t>’</w:t>
      </w:r>
      <w:r w:rsidRPr="00F635D6">
        <w:rPr>
          <w:rFonts w:eastAsia="Times New Roman" w:cstheme="minorBidi"/>
          <w:lang w:val="fr-CH"/>
        </w:rPr>
        <w:t>OMM</w:t>
      </w:r>
      <w:r w:rsidR="00B16FDE" w:rsidRPr="00F635D6">
        <w:rPr>
          <w:rFonts w:eastAsia="Times New Roman" w:cstheme="minorBidi"/>
          <w:lang w:val="fr-CH"/>
        </w:rPr>
        <w:t xml:space="preserve"> qu</w:t>
      </w:r>
      <w:r w:rsidR="003B5C4B">
        <w:rPr>
          <w:rFonts w:eastAsia="Times New Roman" w:cstheme="minorBidi"/>
          <w:lang w:val="fr-CH"/>
        </w:rPr>
        <w:t>’</w:t>
      </w:r>
      <w:r w:rsidR="00B16FDE" w:rsidRPr="00F635D6">
        <w:rPr>
          <w:rFonts w:eastAsia="Times New Roman" w:cstheme="minorBidi"/>
          <w:lang w:val="fr-CH"/>
        </w:rPr>
        <w:t>à l</w:t>
      </w:r>
      <w:r w:rsidR="003B5C4B">
        <w:rPr>
          <w:rFonts w:eastAsia="Times New Roman" w:cstheme="minorBidi"/>
          <w:lang w:val="fr-CH"/>
        </w:rPr>
        <w:t>’</w:t>
      </w:r>
      <w:r w:rsidR="00B16FDE" w:rsidRPr="00F635D6">
        <w:rPr>
          <w:rFonts w:eastAsia="Times New Roman" w:cstheme="minorBidi"/>
          <w:lang w:val="fr-CH"/>
        </w:rPr>
        <w:t>extérieur</w:t>
      </w:r>
      <w:r w:rsidRPr="00F635D6">
        <w:rPr>
          <w:rFonts w:eastAsia="Times New Roman" w:cstheme="minorBidi"/>
          <w:lang w:val="fr-CH"/>
        </w:rPr>
        <w:t>. Les principaux groupes de parties prenantes à cet égard sont les bénéficiaires (les Membres de l</w:t>
      </w:r>
      <w:r w:rsidR="003B5C4B">
        <w:rPr>
          <w:rFonts w:eastAsia="Times New Roman" w:cstheme="minorBidi"/>
          <w:lang w:val="fr-CH"/>
        </w:rPr>
        <w:t>’</w:t>
      </w:r>
      <w:r w:rsidRPr="00F635D6">
        <w:rPr>
          <w:rFonts w:eastAsia="Times New Roman" w:cstheme="minorBidi"/>
          <w:lang w:val="fr-CH"/>
        </w:rPr>
        <w:t xml:space="preserve">OMM et leurs institutions concernées) et les fournisseurs </w:t>
      </w:r>
      <w:r w:rsidR="002A3875" w:rsidRPr="00F635D6">
        <w:rPr>
          <w:rFonts w:eastAsia="Times New Roman" w:cstheme="minorBidi"/>
          <w:lang w:val="fr-CH"/>
        </w:rPr>
        <w:t>de soutien</w:t>
      </w:r>
      <w:r w:rsidRPr="00F635D6">
        <w:rPr>
          <w:rFonts w:eastAsia="Times New Roman" w:cstheme="minorBidi"/>
          <w:lang w:val="fr-CH"/>
        </w:rPr>
        <w:t xml:space="preserve"> </w:t>
      </w:r>
      <w:r w:rsidR="00760125" w:rsidRPr="00F635D6">
        <w:rPr>
          <w:rFonts w:eastAsia="Times New Roman" w:cstheme="minorBidi"/>
          <w:lang w:val="fr-CH"/>
        </w:rPr>
        <w:t xml:space="preserve">au développement </w:t>
      </w:r>
      <w:r w:rsidRPr="00F635D6">
        <w:rPr>
          <w:rFonts w:eastAsia="Times New Roman" w:cstheme="minorBidi"/>
          <w:lang w:val="fr-CH"/>
        </w:rPr>
        <w:t>des capacités, qui comprennent les organes de l</w:t>
      </w:r>
      <w:r w:rsidR="003B5C4B">
        <w:rPr>
          <w:rFonts w:eastAsia="Times New Roman" w:cstheme="minorBidi"/>
          <w:lang w:val="fr-CH"/>
        </w:rPr>
        <w:t>’</w:t>
      </w:r>
      <w:r w:rsidRPr="00F635D6">
        <w:rPr>
          <w:rFonts w:eastAsia="Times New Roman" w:cstheme="minorBidi"/>
          <w:lang w:val="fr-CH"/>
        </w:rPr>
        <w:t>OMM ainsi que les partenaires internationaux et nationaux extérieurs. L</w:t>
      </w:r>
      <w:r w:rsidR="003B5C4B">
        <w:rPr>
          <w:rFonts w:eastAsia="Times New Roman" w:cstheme="minorBidi"/>
          <w:lang w:val="fr-CH"/>
        </w:rPr>
        <w:t>’</w:t>
      </w:r>
      <w:r w:rsidRPr="00F635D6">
        <w:rPr>
          <w:rFonts w:eastAsia="Times New Roman" w:cstheme="minorBidi"/>
          <w:lang w:val="fr-CH"/>
        </w:rPr>
        <w:t xml:space="preserve">évolution </w:t>
      </w:r>
      <w:r w:rsidR="00760125" w:rsidRPr="00F635D6">
        <w:rPr>
          <w:rFonts w:eastAsia="Times New Roman" w:cstheme="minorBidi"/>
          <w:lang w:val="fr-CH"/>
        </w:rPr>
        <w:t xml:space="preserve">du </w:t>
      </w:r>
      <w:r w:rsidR="008467AF" w:rsidRPr="00F635D6">
        <w:rPr>
          <w:rFonts w:eastAsia="Times New Roman" w:cstheme="minorBidi"/>
          <w:lang w:val="fr-CH"/>
        </w:rPr>
        <w:t>contexte</w:t>
      </w:r>
      <w:r w:rsidR="00760125" w:rsidRPr="00F635D6">
        <w:rPr>
          <w:rFonts w:eastAsia="Times New Roman" w:cstheme="minorBidi"/>
          <w:lang w:val="fr-CH"/>
        </w:rPr>
        <w:t xml:space="preserve"> du développement des capacités</w:t>
      </w:r>
      <w:r w:rsidRPr="00F635D6">
        <w:rPr>
          <w:rFonts w:eastAsia="Times New Roman" w:cstheme="minorBidi"/>
          <w:lang w:val="fr-CH"/>
        </w:rPr>
        <w:t xml:space="preserve"> est également abordée </w:t>
      </w:r>
      <w:r w:rsidR="008467AF" w:rsidRPr="00F635D6">
        <w:rPr>
          <w:rFonts w:eastAsia="Times New Roman" w:cstheme="minorBidi"/>
          <w:lang w:val="fr-CH"/>
        </w:rPr>
        <w:t>sous l</w:t>
      </w:r>
      <w:r w:rsidR="003B5C4B">
        <w:rPr>
          <w:rFonts w:eastAsia="Times New Roman" w:cstheme="minorBidi"/>
          <w:lang w:val="fr-CH"/>
        </w:rPr>
        <w:t>’</w:t>
      </w:r>
      <w:r w:rsidR="008467AF" w:rsidRPr="00F635D6">
        <w:rPr>
          <w:rFonts w:eastAsia="Times New Roman" w:cstheme="minorBidi"/>
          <w:lang w:val="fr-CH"/>
        </w:rPr>
        <w:t>angle</w:t>
      </w:r>
      <w:r w:rsidRPr="00F635D6">
        <w:rPr>
          <w:rFonts w:eastAsia="Times New Roman" w:cstheme="minorBidi"/>
          <w:lang w:val="fr-CH"/>
        </w:rPr>
        <w:t xml:space="preserve"> de la </w:t>
      </w:r>
      <w:r w:rsidR="008467AF" w:rsidRPr="00F635D6">
        <w:rPr>
          <w:rFonts w:eastAsia="Times New Roman" w:cstheme="minorBidi"/>
          <w:lang w:val="fr-CH"/>
        </w:rPr>
        <w:t>multiplicité des</w:t>
      </w:r>
      <w:r w:rsidRPr="00F635D6">
        <w:rPr>
          <w:rFonts w:eastAsia="Times New Roman" w:cstheme="minorBidi"/>
          <w:lang w:val="fr-CH"/>
        </w:rPr>
        <w:t xml:space="preserve"> parties prenantes </w:t>
      </w:r>
      <w:r w:rsidR="008467AF" w:rsidRPr="00F635D6">
        <w:rPr>
          <w:rFonts w:eastAsia="Times New Roman" w:cstheme="minorBidi"/>
          <w:lang w:val="fr-CH"/>
        </w:rPr>
        <w:t>(</w:t>
      </w:r>
      <w:r w:rsidRPr="00F635D6">
        <w:rPr>
          <w:rFonts w:eastAsia="Times New Roman" w:cstheme="minorBidi"/>
          <w:lang w:val="fr-CH"/>
        </w:rPr>
        <w:t>secteurs public, privé, universitaire et civil</w:t>
      </w:r>
      <w:r w:rsidR="008467AF" w:rsidRPr="00F635D6">
        <w:rPr>
          <w:rFonts w:eastAsia="Times New Roman" w:cstheme="minorBidi"/>
          <w:lang w:val="fr-CH"/>
        </w:rPr>
        <w:t>) et de la complémentarité de leurs fonctions et de leur contribution</w:t>
      </w:r>
      <w:r w:rsidR="00005EBF" w:rsidRPr="00F635D6">
        <w:rPr>
          <w:rFonts w:eastAsia="Times New Roman" w:cstheme="minorBidi"/>
          <w:lang w:val="fr-CH"/>
        </w:rPr>
        <w:t xml:space="preserve"> </w:t>
      </w:r>
      <w:r w:rsidR="008467AF" w:rsidRPr="00F635D6">
        <w:rPr>
          <w:rFonts w:eastAsia="Times New Roman" w:cstheme="minorBidi"/>
          <w:lang w:val="fr-CH"/>
        </w:rPr>
        <w:t>s</w:t>
      </w:r>
      <w:r w:rsidR="003B5C4B">
        <w:rPr>
          <w:rFonts w:eastAsia="Times New Roman" w:cstheme="minorBidi"/>
          <w:lang w:val="fr-CH"/>
        </w:rPr>
        <w:t>’</w:t>
      </w:r>
      <w:r w:rsidR="008467AF" w:rsidRPr="00F635D6">
        <w:rPr>
          <w:rFonts w:eastAsia="Times New Roman" w:cstheme="minorBidi"/>
          <w:lang w:val="fr-CH"/>
        </w:rPr>
        <w:t>agissant du</w:t>
      </w:r>
      <w:r w:rsidRPr="00F635D6">
        <w:rPr>
          <w:rFonts w:eastAsia="Times New Roman" w:cstheme="minorBidi"/>
          <w:lang w:val="fr-CH"/>
        </w:rPr>
        <w:t xml:space="preserve"> processus de développement des capacités. En outre, les liens entre </w:t>
      </w:r>
      <w:ins w:id="69" w:author="Fleur Gellé" w:date="2023-06-13T15:28:00Z">
        <w:r w:rsidR="003C6C3A">
          <w:rPr>
            <w:rFonts w:eastAsia="Times New Roman" w:cstheme="minorBidi"/>
            <w:lang w:val="fr-CH"/>
          </w:rPr>
          <w:t>le Cadre</w:t>
        </w:r>
      </w:ins>
      <w:del w:id="70" w:author="Fleur Gellé" w:date="2023-06-13T15:28:00Z">
        <w:r w:rsidRPr="00F635D6" w:rsidDel="003C6C3A">
          <w:rPr>
            <w:rFonts w:eastAsia="Times New Roman" w:cstheme="minorBidi"/>
            <w:lang w:val="fr-CH"/>
          </w:rPr>
          <w:delText>l</w:delText>
        </w:r>
        <w:r w:rsidR="00ED02CE" w:rsidRPr="00F635D6" w:rsidDel="003C6C3A">
          <w:rPr>
            <w:rFonts w:eastAsia="Times New Roman" w:cstheme="minorBidi"/>
            <w:lang w:val="fr-CH"/>
          </w:rPr>
          <w:delText>a Stratégie</w:delText>
        </w:r>
      </w:del>
      <w:r w:rsidR="00ED02CE" w:rsidRPr="00F635D6">
        <w:rPr>
          <w:rFonts w:eastAsia="Times New Roman" w:cstheme="minorBidi"/>
          <w:lang w:val="fr-CH"/>
        </w:rPr>
        <w:t xml:space="preserve"> </w:t>
      </w:r>
      <w:r w:rsidRPr="00F635D6">
        <w:rPr>
          <w:rFonts w:eastAsia="Times New Roman" w:cstheme="minorBidi"/>
          <w:lang w:val="fr-CH"/>
        </w:rPr>
        <w:t>et d</w:t>
      </w:r>
      <w:r w:rsidR="003B5C4B">
        <w:rPr>
          <w:rFonts w:eastAsia="Times New Roman" w:cstheme="minorBidi"/>
          <w:lang w:val="fr-CH"/>
        </w:rPr>
        <w:t>’</w:t>
      </w:r>
      <w:r w:rsidRPr="00F635D6">
        <w:rPr>
          <w:rFonts w:eastAsia="Times New Roman" w:cstheme="minorBidi"/>
          <w:lang w:val="fr-CH"/>
        </w:rPr>
        <w:t>autres stratégies, initiatives et programmes de l</w:t>
      </w:r>
      <w:r w:rsidR="003B5C4B">
        <w:rPr>
          <w:rFonts w:eastAsia="Times New Roman" w:cstheme="minorBidi"/>
          <w:lang w:val="fr-CH"/>
        </w:rPr>
        <w:t>’</w:t>
      </w:r>
      <w:r w:rsidRPr="00F635D6">
        <w:rPr>
          <w:rFonts w:eastAsia="Times New Roman" w:cstheme="minorBidi"/>
          <w:lang w:val="fr-CH"/>
        </w:rPr>
        <w:t>OMM ont été mis en évidence. L</w:t>
      </w:r>
      <w:r w:rsidR="003B5C4B">
        <w:rPr>
          <w:rFonts w:eastAsia="Times New Roman" w:cstheme="minorBidi"/>
          <w:lang w:val="fr-CH"/>
        </w:rPr>
        <w:t>’</w:t>
      </w:r>
      <w:r w:rsidRPr="00F635D6">
        <w:rPr>
          <w:rFonts w:eastAsia="Times New Roman" w:cstheme="minorBidi"/>
          <w:lang w:val="fr-CH"/>
        </w:rPr>
        <w:t>un</w:t>
      </w:r>
      <w:r w:rsidR="008467AF" w:rsidRPr="00F635D6">
        <w:rPr>
          <w:rFonts w:eastAsia="Times New Roman" w:cstheme="minorBidi"/>
          <w:lang w:val="fr-CH"/>
        </w:rPr>
        <w:t>e</w:t>
      </w:r>
      <w:r w:rsidRPr="00F635D6">
        <w:rPr>
          <w:rFonts w:eastAsia="Times New Roman" w:cstheme="minorBidi"/>
          <w:lang w:val="fr-CH"/>
        </w:rPr>
        <w:t xml:space="preserve"> des principa</w:t>
      </w:r>
      <w:r w:rsidR="008467AF" w:rsidRPr="00F635D6">
        <w:rPr>
          <w:rFonts w:eastAsia="Times New Roman" w:cstheme="minorBidi"/>
          <w:lang w:val="fr-CH"/>
        </w:rPr>
        <w:t>les</w:t>
      </w:r>
      <w:r w:rsidRPr="00F635D6">
        <w:rPr>
          <w:rFonts w:eastAsia="Times New Roman" w:cstheme="minorBidi"/>
          <w:lang w:val="fr-CH"/>
        </w:rPr>
        <w:t xml:space="preserve"> </w:t>
      </w:r>
      <w:r w:rsidR="008467AF" w:rsidRPr="00F635D6">
        <w:rPr>
          <w:rFonts w:eastAsia="Times New Roman" w:cstheme="minorBidi"/>
          <w:lang w:val="fr-CH"/>
        </w:rPr>
        <w:t>conclusions</w:t>
      </w:r>
      <w:r w:rsidRPr="00F635D6">
        <w:rPr>
          <w:rFonts w:eastAsia="Times New Roman" w:cstheme="minorBidi"/>
          <w:lang w:val="fr-CH"/>
        </w:rPr>
        <w:t xml:space="preserve"> de cette analyse est la nécessité d</w:t>
      </w:r>
      <w:r w:rsidR="003B5C4B">
        <w:rPr>
          <w:rFonts w:eastAsia="Times New Roman" w:cstheme="minorBidi"/>
          <w:lang w:val="fr-CH"/>
        </w:rPr>
        <w:t>’</w:t>
      </w:r>
      <w:r w:rsidRPr="00F635D6">
        <w:rPr>
          <w:rFonts w:eastAsia="Times New Roman" w:cstheme="minorBidi"/>
          <w:lang w:val="fr-CH"/>
        </w:rPr>
        <w:t>une approche inclusive et cohérente visant à tirer parti des atouts des différents acteurs dans la réalisation des objectifs d</w:t>
      </w:r>
      <w:r w:rsidR="00760125" w:rsidRPr="00F635D6">
        <w:rPr>
          <w:rFonts w:eastAsia="Times New Roman" w:cstheme="minorBidi"/>
          <w:lang w:val="fr-CH"/>
        </w:rPr>
        <w:t>e</w:t>
      </w:r>
      <w:r w:rsidR="00ED02CE" w:rsidRPr="00F635D6">
        <w:rPr>
          <w:rFonts w:eastAsia="Times New Roman" w:cstheme="minorBidi"/>
          <w:lang w:val="fr-CH"/>
        </w:rPr>
        <w:t xml:space="preserve"> développement des capacités</w:t>
      </w:r>
      <w:r w:rsidRPr="00F635D6">
        <w:rPr>
          <w:rFonts w:eastAsia="Times New Roman" w:cstheme="minorBidi"/>
          <w:lang w:val="fr-CH"/>
        </w:rPr>
        <w:t>.</w:t>
      </w:r>
    </w:p>
    <w:p w14:paraId="6D1E66BA" w14:textId="6364573B" w:rsidR="00C26217" w:rsidRPr="00F635D6" w:rsidRDefault="003C6C3A" w:rsidP="00364170">
      <w:pPr>
        <w:tabs>
          <w:tab w:val="clear" w:pos="1134"/>
        </w:tabs>
        <w:spacing w:before="240" w:after="240"/>
        <w:jc w:val="left"/>
        <w:rPr>
          <w:rFonts w:eastAsia="Calibri" w:cstheme="minorBidi"/>
          <w:lang w:val="fr-CH"/>
        </w:rPr>
      </w:pPr>
      <w:ins w:id="71" w:author="Fleur Gellé" w:date="2023-06-13T15:28:00Z">
        <w:r>
          <w:rPr>
            <w:rFonts w:eastAsia="Calibri" w:cstheme="minorBidi"/>
            <w:lang w:val="fr-CH"/>
          </w:rPr>
          <w:t>Le Cadre</w:t>
        </w:r>
      </w:ins>
      <w:del w:id="72" w:author="Fleur Gellé" w:date="2023-06-13T15:28:00Z">
        <w:r w:rsidR="00C26217" w:rsidRPr="00F635D6" w:rsidDel="003C6C3A">
          <w:rPr>
            <w:rFonts w:eastAsia="Calibri" w:cstheme="minorBidi"/>
            <w:lang w:val="fr-CH"/>
          </w:rPr>
          <w:delText>L</w:delText>
        </w:r>
        <w:r w:rsidR="00ED02CE" w:rsidRPr="00F635D6" w:rsidDel="003C6C3A">
          <w:rPr>
            <w:rFonts w:eastAsia="Calibri" w:cstheme="minorBidi"/>
            <w:lang w:val="fr-CH"/>
          </w:rPr>
          <w:delText>a Stratégie</w:delText>
        </w:r>
      </w:del>
      <w:r w:rsidR="00ED02CE" w:rsidRPr="00F635D6">
        <w:rPr>
          <w:rFonts w:eastAsia="Calibri" w:cstheme="minorBidi"/>
          <w:lang w:val="fr-CH"/>
        </w:rPr>
        <w:t xml:space="preserve"> de l</w:t>
      </w:r>
      <w:r w:rsidR="003B5C4B">
        <w:rPr>
          <w:rFonts w:eastAsia="Calibri" w:cstheme="minorBidi"/>
          <w:lang w:val="fr-CH"/>
        </w:rPr>
        <w:t>’</w:t>
      </w:r>
      <w:r w:rsidR="00ED02CE" w:rsidRPr="00F635D6">
        <w:rPr>
          <w:rFonts w:eastAsia="Calibri" w:cstheme="minorBidi"/>
          <w:lang w:val="fr-CH"/>
        </w:rPr>
        <w:t xml:space="preserve">OMM pour le développement des capacités </w:t>
      </w:r>
      <w:r w:rsidR="00C26217" w:rsidRPr="00F635D6">
        <w:rPr>
          <w:rFonts w:eastAsia="Calibri" w:cstheme="minorBidi"/>
          <w:lang w:val="fr-CH"/>
        </w:rPr>
        <w:t xml:space="preserve">propose </w:t>
      </w:r>
      <w:r w:rsidR="0040014C" w:rsidRPr="00F635D6">
        <w:rPr>
          <w:rFonts w:eastAsia="Calibri" w:cstheme="minorBidi"/>
          <w:lang w:val="fr-CH"/>
        </w:rPr>
        <w:t>l</w:t>
      </w:r>
      <w:r w:rsidR="003B5C4B">
        <w:rPr>
          <w:rFonts w:eastAsia="Calibri" w:cstheme="minorBidi"/>
          <w:lang w:val="fr-CH"/>
        </w:rPr>
        <w:t>’</w:t>
      </w:r>
      <w:r w:rsidR="0040014C" w:rsidRPr="00F635D6">
        <w:rPr>
          <w:rFonts w:eastAsia="Calibri" w:cstheme="minorBidi"/>
          <w:lang w:val="fr-CH"/>
        </w:rPr>
        <w:t>adoption d</w:t>
      </w:r>
      <w:r w:rsidR="003B5C4B">
        <w:rPr>
          <w:rFonts w:eastAsia="Calibri" w:cstheme="minorBidi"/>
          <w:lang w:val="fr-CH"/>
        </w:rPr>
        <w:t>’</w:t>
      </w:r>
      <w:r w:rsidR="00C26217" w:rsidRPr="00F635D6">
        <w:rPr>
          <w:rFonts w:eastAsia="Calibri" w:cstheme="minorBidi"/>
          <w:lang w:val="fr-CH"/>
        </w:rPr>
        <w:t>une approche stratégique</w:t>
      </w:r>
      <w:r w:rsidR="0040014C" w:rsidRPr="00F635D6">
        <w:rPr>
          <w:rFonts w:eastAsia="Calibri" w:cstheme="minorBidi"/>
          <w:lang w:val="fr-CH"/>
        </w:rPr>
        <w:t>, qui serait utilisée par</w:t>
      </w:r>
      <w:r w:rsidR="00C26217" w:rsidRPr="00F635D6">
        <w:rPr>
          <w:rFonts w:eastAsia="Calibri" w:cstheme="minorBidi"/>
          <w:lang w:val="fr-CH"/>
        </w:rPr>
        <w:t xml:space="preserve"> toutes les parties prenantes pour planifier leurs actions dans ce domaine. Les principaux éléments de </w:t>
      </w:r>
      <w:r w:rsidR="0040014C" w:rsidRPr="00F635D6">
        <w:rPr>
          <w:rFonts w:eastAsia="Calibri" w:cstheme="minorBidi"/>
          <w:lang w:val="fr-CH"/>
        </w:rPr>
        <w:t xml:space="preserve">cette </w:t>
      </w:r>
      <w:r w:rsidR="00C26217" w:rsidRPr="00F635D6">
        <w:rPr>
          <w:rFonts w:eastAsia="Calibri" w:cstheme="minorBidi"/>
          <w:lang w:val="fr-CH"/>
        </w:rPr>
        <w:t>approche sont les suivants:</w:t>
      </w:r>
    </w:p>
    <w:p w14:paraId="4257E0BC" w14:textId="7C347F40" w:rsidR="00C26217" w:rsidRPr="00F635D6" w:rsidRDefault="00997CA3" w:rsidP="00997CA3">
      <w:pPr>
        <w:tabs>
          <w:tab w:val="clear" w:pos="1134"/>
        </w:tabs>
        <w:spacing w:before="240" w:after="240"/>
        <w:ind w:left="1134" w:hanging="567"/>
        <w:jc w:val="left"/>
        <w:rPr>
          <w:rFonts w:eastAsia="Calibri" w:cstheme="minorBidi"/>
          <w:lang w:val="fr-CH"/>
        </w:rPr>
      </w:pPr>
      <w:r w:rsidRPr="00F635D6">
        <w:rPr>
          <w:rFonts w:eastAsia="Calibri" w:cstheme="minorBidi"/>
          <w:lang w:val="fr-CH"/>
        </w:rPr>
        <w:t>a)</w:t>
      </w:r>
      <w:r w:rsidRPr="00F635D6">
        <w:rPr>
          <w:rFonts w:eastAsia="Calibri" w:cstheme="minorBidi"/>
          <w:lang w:val="fr-CH"/>
        </w:rPr>
        <w:tab/>
      </w:r>
      <w:r w:rsidR="00AB6213" w:rsidRPr="00F635D6">
        <w:rPr>
          <w:rFonts w:eastAsia="Calibri" w:cstheme="minorBidi"/>
          <w:lang w:val="fr-CH"/>
        </w:rPr>
        <w:t>Q</w:t>
      </w:r>
      <w:r w:rsidR="00C26217" w:rsidRPr="00F635D6">
        <w:rPr>
          <w:rFonts w:eastAsia="Calibri" w:cstheme="minorBidi"/>
          <w:lang w:val="fr-CH"/>
        </w:rPr>
        <w:t xml:space="preserve">uatre </w:t>
      </w:r>
      <w:r w:rsidR="00CF3A1B" w:rsidRPr="00F635D6">
        <w:rPr>
          <w:rFonts w:eastAsia="Calibri" w:cstheme="minorBidi"/>
          <w:lang w:val="fr-CH"/>
        </w:rPr>
        <w:t>composantes</w:t>
      </w:r>
      <w:r w:rsidR="00C26217" w:rsidRPr="00F635D6">
        <w:rPr>
          <w:rFonts w:eastAsia="Calibri" w:cstheme="minorBidi"/>
          <w:lang w:val="fr-CH"/>
        </w:rPr>
        <w:t xml:space="preserve"> d</w:t>
      </w:r>
      <w:r w:rsidR="00ED02CE" w:rsidRPr="00F635D6">
        <w:rPr>
          <w:rFonts w:eastAsia="Calibri" w:cstheme="minorBidi"/>
          <w:lang w:val="fr-CH"/>
        </w:rPr>
        <w:t>u développement des capacités</w:t>
      </w:r>
      <w:r w:rsidR="00C26217" w:rsidRPr="00F635D6">
        <w:rPr>
          <w:rFonts w:eastAsia="Calibri" w:cstheme="minorBidi"/>
          <w:lang w:val="fr-CH"/>
        </w:rPr>
        <w:t>: institution</w:t>
      </w:r>
      <w:r w:rsidR="0040014C" w:rsidRPr="00F635D6">
        <w:rPr>
          <w:rFonts w:eastAsia="Calibri" w:cstheme="minorBidi"/>
          <w:lang w:val="fr-CH"/>
        </w:rPr>
        <w:t>s</w:t>
      </w:r>
      <w:r w:rsidR="00C26217" w:rsidRPr="00F635D6">
        <w:rPr>
          <w:rFonts w:eastAsia="Calibri" w:cstheme="minorBidi"/>
          <w:lang w:val="fr-CH"/>
        </w:rPr>
        <w:t>, technologi</w:t>
      </w:r>
      <w:r w:rsidR="0040014C" w:rsidRPr="00F635D6">
        <w:rPr>
          <w:rFonts w:eastAsia="Calibri" w:cstheme="minorBidi"/>
          <w:lang w:val="fr-CH"/>
        </w:rPr>
        <w:t>e</w:t>
      </w:r>
      <w:r w:rsidR="00C26217" w:rsidRPr="00F635D6">
        <w:rPr>
          <w:rFonts w:eastAsia="Calibri" w:cstheme="minorBidi"/>
          <w:lang w:val="fr-CH"/>
        </w:rPr>
        <w:t>, information et prestation de services, et capacités</w:t>
      </w:r>
      <w:r w:rsidR="0040014C" w:rsidRPr="00F635D6">
        <w:rPr>
          <w:rFonts w:eastAsia="Calibri" w:cstheme="minorBidi"/>
          <w:lang w:val="fr-CH"/>
        </w:rPr>
        <w:t xml:space="preserve"> en matière de ressources</w:t>
      </w:r>
      <w:r w:rsidR="00C26217" w:rsidRPr="00F635D6">
        <w:rPr>
          <w:rFonts w:eastAsia="Calibri" w:cstheme="minorBidi"/>
          <w:lang w:val="fr-CH"/>
        </w:rPr>
        <w:t xml:space="preserve"> humaines. Chacune de ces </w:t>
      </w:r>
      <w:r w:rsidR="00CF3A1B" w:rsidRPr="00F635D6">
        <w:rPr>
          <w:rFonts w:eastAsia="Calibri" w:cstheme="minorBidi"/>
          <w:lang w:val="fr-CH"/>
        </w:rPr>
        <w:t>composantes</w:t>
      </w:r>
      <w:r w:rsidR="00C26217" w:rsidRPr="00F635D6">
        <w:rPr>
          <w:rFonts w:eastAsia="Calibri" w:cstheme="minorBidi"/>
          <w:lang w:val="fr-CH"/>
        </w:rPr>
        <w:t xml:space="preserve">, </w:t>
      </w:r>
      <w:r w:rsidR="0040014C" w:rsidRPr="00F635D6">
        <w:rPr>
          <w:rFonts w:eastAsia="Calibri" w:cstheme="minorBidi"/>
          <w:lang w:val="fr-CH"/>
        </w:rPr>
        <w:t>étroitement liée aux autres</w:t>
      </w:r>
      <w:r w:rsidR="00C26217" w:rsidRPr="00F635D6">
        <w:rPr>
          <w:rFonts w:eastAsia="Calibri" w:cstheme="minorBidi"/>
          <w:lang w:val="fr-CH"/>
        </w:rPr>
        <w:t xml:space="preserve">, nécessite </w:t>
      </w:r>
      <w:r w:rsidR="0040014C" w:rsidRPr="00F635D6">
        <w:rPr>
          <w:rFonts w:eastAsia="Calibri" w:cstheme="minorBidi"/>
          <w:lang w:val="fr-CH"/>
        </w:rPr>
        <w:t>l</w:t>
      </w:r>
      <w:r w:rsidR="003B5C4B">
        <w:rPr>
          <w:rFonts w:eastAsia="Calibri" w:cstheme="minorBidi"/>
          <w:lang w:val="fr-CH"/>
        </w:rPr>
        <w:t>’</w:t>
      </w:r>
      <w:r w:rsidR="0040014C" w:rsidRPr="00F635D6">
        <w:rPr>
          <w:rFonts w:eastAsia="Calibri" w:cstheme="minorBidi"/>
          <w:lang w:val="fr-CH"/>
        </w:rPr>
        <w:t xml:space="preserve">adoption </w:t>
      </w:r>
      <w:r w:rsidR="00C26217" w:rsidRPr="00F635D6">
        <w:rPr>
          <w:rFonts w:eastAsia="Calibri" w:cstheme="minorBidi"/>
          <w:lang w:val="fr-CH"/>
        </w:rPr>
        <w:t>de mesures ciblées de développement des capacités fondées sur une évaluation globale des lacunes;</w:t>
      </w:r>
    </w:p>
    <w:p w14:paraId="40556D2E" w14:textId="4D7E2A95" w:rsidR="00C26217" w:rsidRPr="00F635D6" w:rsidRDefault="00997CA3" w:rsidP="00997CA3">
      <w:pPr>
        <w:keepNext/>
        <w:keepLines/>
        <w:tabs>
          <w:tab w:val="clear" w:pos="1134"/>
        </w:tabs>
        <w:spacing w:before="240" w:after="240"/>
        <w:ind w:left="1134" w:hanging="567"/>
        <w:jc w:val="left"/>
        <w:rPr>
          <w:rFonts w:eastAsia="Calibri" w:cstheme="minorBidi"/>
          <w:lang w:val="fr-CH"/>
        </w:rPr>
      </w:pPr>
      <w:r w:rsidRPr="00F635D6">
        <w:rPr>
          <w:rFonts w:eastAsia="Calibri" w:cstheme="minorBidi"/>
          <w:lang w:val="fr-CH"/>
        </w:rPr>
        <w:lastRenderedPageBreak/>
        <w:t>b)</w:t>
      </w:r>
      <w:r w:rsidRPr="00F635D6">
        <w:rPr>
          <w:rFonts w:eastAsia="Calibri" w:cstheme="minorBidi"/>
          <w:lang w:val="fr-CH"/>
        </w:rPr>
        <w:tab/>
      </w:r>
      <w:r w:rsidR="00C26217" w:rsidRPr="00F635D6">
        <w:rPr>
          <w:rFonts w:eastAsia="Calibri" w:cstheme="minorBidi"/>
          <w:lang w:val="fr-CH"/>
        </w:rPr>
        <w:t xml:space="preserve">Six principes de développement des capacités à intégrer dans toute action prévue concernant le </w:t>
      </w:r>
      <w:r w:rsidR="00ED02CE" w:rsidRPr="00F635D6">
        <w:rPr>
          <w:rFonts w:eastAsia="Calibri" w:cstheme="minorBidi"/>
          <w:lang w:val="fr-CH"/>
        </w:rPr>
        <w:t>développement</w:t>
      </w:r>
      <w:r w:rsidR="00C26217" w:rsidRPr="00F635D6">
        <w:rPr>
          <w:rFonts w:eastAsia="Calibri" w:cstheme="minorBidi"/>
          <w:lang w:val="fr-CH"/>
        </w:rPr>
        <w:t xml:space="preserve"> des capacités: approche</w:t>
      </w:r>
      <w:r w:rsidR="003D02EC" w:rsidRPr="00F635D6">
        <w:rPr>
          <w:rFonts w:eastAsia="Calibri" w:cstheme="minorBidi"/>
          <w:lang w:val="fr-CH"/>
        </w:rPr>
        <w:t xml:space="preserve"> </w:t>
      </w:r>
      <w:r w:rsidR="0040014C" w:rsidRPr="00F635D6">
        <w:rPr>
          <w:rFonts w:eastAsia="Calibri" w:cstheme="minorBidi"/>
          <w:lang w:val="fr-CH"/>
        </w:rPr>
        <w:t>globale</w:t>
      </w:r>
      <w:r w:rsidR="00C26217" w:rsidRPr="00F635D6">
        <w:rPr>
          <w:rFonts w:eastAsia="Calibri" w:cstheme="minorBidi"/>
          <w:lang w:val="fr-CH"/>
        </w:rPr>
        <w:t>;</w:t>
      </w:r>
      <w:r w:rsidR="00ED02CE" w:rsidRPr="00F635D6">
        <w:rPr>
          <w:rFonts w:eastAsia="Calibri" w:cstheme="minorBidi"/>
          <w:lang w:val="fr-CH"/>
        </w:rPr>
        <w:t xml:space="preserve"> d</w:t>
      </w:r>
      <w:r w:rsidR="00C26217" w:rsidRPr="00F635D6">
        <w:rPr>
          <w:rFonts w:eastAsia="Calibri" w:cstheme="minorBidi"/>
          <w:lang w:val="fr-CH"/>
        </w:rPr>
        <w:t>urabilité;</w:t>
      </w:r>
      <w:r w:rsidR="003D02EC" w:rsidRPr="00F635D6">
        <w:rPr>
          <w:rFonts w:eastAsia="Calibri" w:cstheme="minorBidi"/>
          <w:lang w:val="fr-CH"/>
        </w:rPr>
        <w:t xml:space="preserve"> </w:t>
      </w:r>
      <w:r w:rsidR="0040014C" w:rsidRPr="00F635D6">
        <w:rPr>
          <w:rFonts w:eastAsia="Calibri" w:cstheme="minorBidi"/>
          <w:lang w:val="fr-CH"/>
        </w:rPr>
        <w:t>mesures</w:t>
      </w:r>
      <w:r w:rsidR="00C26217" w:rsidRPr="00F635D6">
        <w:rPr>
          <w:rFonts w:eastAsia="Calibri" w:cstheme="minorBidi"/>
          <w:lang w:val="fr-CH"/>
        </w:rPr>
        <w:t xml:space="preserve"> </w:t>
      </w:r>
      <w:r w:rsidR="00A94AB3" w:rsidRPr="00F635D6">
        <w:rPr>
          <w:rFonts w:eastAsia="Calibri" w:cstheme="minorBidi"/>
          <w:lang w:val="fr-CH"/>
        </w:rPr>
        <w:t xml:space="preserve">prioritaires </w:t>
      </w:r>
      <w:r w:rsidR="00C26217" w:rsidRPr="00F635D6">
        <w:rPr>
          <w:rFonts w:eastAsia="Calibri" w:cstheme="minorBidi"/>
          <w:lang w:val="fr-CH"/>
        </w:rPr>
        <w:t>de développement des capacités</w:t>
      </w:r>
      <w:r w:rsidR="00A94AB3" w:rsidRPr="00F635D6">
        <w:rPr>
          <w:rFonts w:eastAsia="Calibri" w:cstheme="minorBidi"/>
          <w:lang w:val="fr-CH"/>
        </w:rPr>
        <w:t>,</w:t>
      </w:r>
      <w:r w:rsidR="00C26217" w:rsidRPr="00F635D6">
        <w:rPr>
          <w:rFonts w:eastAsia="Calibri" w:cstheme="minorBidi"/>
          <w:lang w:val="fr-CH"/>
        </w:rPr>
        <w:t xml:space="preserve"> </w:t>
      </w:r>
      <w:r w:rsidR="0040014C" w:rsidRPr="00F635D6">
        <w:rPr>
          <w:rFonts w:eastAsia="Calibri" w:cstheme="minorBidi"/>
          <w:lang w:val="fr-CH"/>
        </w:rPr>
        <w:t>visant à</w:t>
      </w:r>
      <w:r w:rsidR="00C26217" w:rsidRPr="00F635D6">
        <w:rPr>
          <w:rFonts w:eastAsia="Calibri" w:cstheme="minorBidi"/>
          <w:lang w:val="fr-CH"/>
        </w:rPr>
        <w:t xml:space="preserve"> combler les principales lacunes en matière de capacités et</w:t>
      </w:r>
      <w:r w:rsidR="00A94AB3" w:rsidRPr="00F635D6">
        <w:rPr>
          <w:rFonts w:eastAsia="Calibri" w:cstheme="minorBidi"/>
          <w:lang w:val="fr-CH"/>
        </w:rPr>
        <w:t xml:space="preserve"> à répondre aux</w:t>
      </w:r>
      <w:r w:rsidR="00ED02CE" w:rsidRPr="00F635D6">
        <w:rPr>
          <w:rFonts w:eastAsia="Calibri" w:cstheme="minorBidi"/>
          <w:lang w:val="fr-CH"/>
        </w:rPr>
        <w:t xml:space="preserve"> </w:t>
      </w:r>
      <w:r w:rsidR="00C26217" w:rsidRPr="00F635D6">
        <w:rPr>
          <w:rFonts w:eastAsia="Calibri" w:cstheme="minorBidi"/>
          <w:lang w:val="fr-CH"/>
        </w:rPr>
        <w:t>besoins de la société; actions fondées sur l</w:t>
      </w:r>
      <w:r w:rsidR="003B5C4B">
        <w:rPr>
          <w:rFonts w:eastAsia="Calibri" w:cstheme="minorBidi"/>
          <w:lang w:val="fr-CH"/>
        </w:rPr>
        <w:t>’</w:t>
      </w:r>
      <w:r w:rsidR="00C26217" w:rsidRPr="00F635D6">
        <w:rPr>
          <w:rFonts w:eastAsia="Calibri" w:cstheme="minorBidi"/>
          <w:lang w:val="fr-CH"/>
        </w:rPr>
        <w:t>efficacité et l</w:t>
      </w:r>
      <w:r w:rsidR="003B5C4B">
        <w:rPr>
          <w:rFonts w:eastAsia="Calibri" w:cstheme="minorBidi"/>
          <w:lang w:val="fr-CH"/>
        </w:rPr>
        <w:t>’</w:t>
      </w:r>
      <w:r w:rsidR="00C26217" w:rsidRPr="00F635D6">
        <w:rPr>
          <w:rFonts w:eastAsia="Calibri" w:cstheme="minorBidi"/>
          <w:lang w:val="fr-CH"/>
        </w:rPr>
        <w:t>innovation;</w:t>
      </w:r>
      <w:r w:rsidR="003D02EC" w:rsidRPr="00F635D6">
        <w:rPr>
          <w:rFonts w:eastAsia="Calibri" w:cstheme="minorBidi"/>
          <w:lang w:val="fr-CH"/>
        </w:rPr>
        <w:t xml:space="preserve"> </w:t>
      </w:r>
      <w:r w:rsidR="00ED02CE" w:rsidRPr="00F635D6">
        <w:rPr>
          <w:rFonts w:eastAsia="Calibri" w:cstheme="minorBidi"/>
          <w:lang w:val="fr-CH"/>
        </w:rPr>
        <w:t>actions</w:t>
      </w:r>
      <w:r w:rsidR="00C26217" w:rsidRPr="00F635D6">
        <w:rPr>
          <w:rFonts w:eastAsia="Calibri" w:cstheme="minorBidi"/>
          <w:lang w:val="fr-CH"/>
        </w:rPr>
        <w:t xml:space="preserve"> qui </w:t>
      </w:r>
      <w:r w:rsidR="00ED02CE" w:rsidRPr="00F635D6">
        <w:rPr>
          <w:rFonts w:eastAsia="Calibri" w:cstheme="minorBidi"/>
          <w:lang w:val="fr-CH"/>
        </w:rPr>
        <w:t>instaurent</w:t>
      </w:r>
      <w:r w:rsidR="00C26217" w:rsidRPr="00F635D6">
        <w:rPr>
          <w:rFonts w:eastAsia="Calibri" w:cstheme="minorBidi"/>
          <w:lang w:val="fr-CH"/>
        </w:rPr>
        <w:t xml:space="preserve"> la confiance et </w:t>
      </w:r>
      <w:r w:rsidR="00ED02CE" w:rsidRPr="00F635D6">
        <w:rPr>
          <w:rFonts w:eastAsia="Calibri" w:cstheme="minorBidi"/>
          <w:lang w:val="fr-CH"/>
        </w:rPr>
        <w:t xml:space="preserve">renforcent </w:t>
      </w:r>
      <w:r w:rsidR="00C26217" w:rsidRPr="00F635D6">
        <w:rPr>
          <w:rFonts w:eastAsia="Calibri" w:cstheme="minorBidi"/>
          <w:lang w:val="fr-CH"/>
        </w:rPr>
        <w:t>la coopération, l</w:t>
      </w:r>
      <w:r w:rsidR="003B5C4B">
        <w:rPr>
          <w:rFonts w:eastAsia="Calibri" w:cstheme="minorBidi"/>
          <w:lang w:val="fr-CH"/>
        </w:rPr>
        <w:t>’</w:t>
      </w:r>
      <w:r w:rsidR="00C26217" w:rsidRPr="00F635D6">
        <w:rPr>
          <w:rFonts w:eastAsia="Calibri" w:cstheme="minorBidi"/>
          <w:lang w:val="fr-CH"/>
        </w:rPr>
        <w:t>équité et l</w:t>
      </w:r>
      <w:r w:rsidR="003B5C4B">
        <w:rPr>
          <w:rFonts w:eastAsia="Calibri" w:cstheme="minorBidi"/>
          <w:lang w:val="fr-CH"/>
        </w:rPr>
        <w:t>’</w:t>
      </w:r>
      <w:r w:rsidR="00C26217" w:rsidRPr="00F635D6">
        <w:rPr>
          <w:rFonts w:eastAsia="Calibri" w:cstheme="minorBidi"/>
          <w:lang w:val="fr-CH"/>
        </w:rPr>
        <w:t xml:space="preserve">inclusion; </w:t>
      </w:r>
      <w:r w:rsidR="00ED02CE" w:rsidRPr="00F635D6">
        <w:rPr>
          <w:rFonts w:eastAsia="Calibri" w:cstheme="minorBidi"/>
          <w:lang w:val="fr-CH"/>
        </w:rPr>
        <w:t>actions</w:t>
      </w:r>
      <w:r w:rsidR="00C26217" w:rsidRPr="00F635D6">
        <w:rPr>
          <w:rFonts w:eastAsia="Calibri" w:cstheme="minorBidi"/>
          <w:lang w:val="fr-CH"/>
        </w:rPr>
        <w:t xml:space="preserve"> de développement des capacités </w:t>
      </w:r>
      <w:r w:rsidR="00ED02CE" w:rsidRPr="00F635D6">
        <w:rPr>
          <w:rFonts w:eastAsia="Calibri" w:cstheme="minorBidi"/>
          <w:lang w:val="fr-CH"/>
        </w:rPr>
        <w:t>axées</w:t>
      </w:r>
      <w:r w:rsidR="00C26217" w:rsidRPr="00F635D6">
        <w:rPr>
          <w:rFonts w:eastAsia="Calibri" w:cstheme="minorBidi"/>
          <w:lang w:val="fr-CH"/>
        </w:rPr>
        <w:t xml:space="preserve"> sur les résultats;</w:t>
      </w:r>
    </w:p>
    <w:p w14:paraId="284A523B" w14:textId="286BE007" w:rsidR="00C26217" w:rsidRPr="00F635D6" w:rsidRDefault="00997CA3" w:rsidP="00997CA3">
      <w:pPr>
        <w:tabs>
          <w:tab w:val="clear" w:pos="1134"/>
        </w:tabs>
        <w:spacing w:before="240" w:after="240"/>
        <w:ind w:left="1134" w:hanging="567"/>
        <w:jc w:val="left"/>
        <w:rPr>
          <w:rFonts w:eastAsia="Calibri" w:cstheme="minorBidi"/>
          <w:lang w:val="fr-CH"/>
        </w:rPr>
      </w:pPr>
      <w:r w:rsidRPr="00F635D6">
        <w:rPr>
          <w:rFonts w:eastAsia="Calibri" w:cstheme="minorBidi"/>
          <w:lang w:val="fr-CH"/>
        </w:rPr>
        <w:t>c)</w:t>
      </w:r>
      <w:r w:rsidRPr="00F635D6">
        <w:rPr>
          <w:rFonts w:eastAsia="Calibri" w:cstheme="minorBidi"/>
          <w:lang w:val="fr-CH"/>
        </w:rPr>
        <w:tab/>
      </w:r>
      <w:r w:rsidR="0064725D" w:rsidRPr="00F635D6">
        <w:rPr>
          <w:rFonts w:eastAsia="Calibri" w:cstheme="minorBidi"/>
          <w:lang w:val="fr-CH"/>
        </w:rPr>
        <w:t>Cinq étapes pour le p</w:t>
      </w:r>
      <w:r w:rsidR="00C26217" w:rsidRPr="00F635D6">
        <w:rPr>
          <w:rFonts w:eastAsia="Calibri" w:cstheme="minorBidi"/>
          <w:lang w:val="fr-CH"/>
        </w:rPr>
        <w:t xml:space="preserve">rocessus de développement des capacités: évaluation des lacunes et des besoins en matière de capacités; </w:t>
      </w:r>
      <w:r w:rsidR="00ED02CE" w:rsidRPr="00F635D6">
        <w:rPr>
          <w:rFonts w:eastAsia="Calibri" w:cstheme="minorBidi"/>
          <w:lang w:val="fr-CH"/>
        </w:rPr>
        <w:t>p</w:t>
      </w:r>
      <w:r w:rsidR="00C26217" w:rsidRPr="00F635D6">
        <w:rPr>
          <w:rFonts w:eastAsia="Calibri" w:cstheme="minorBidi"/>
          <w:lang w:val="fr-CH"/>
        </w:rPr>
        <w:t xml:space="preserve">articipation des parties prenantes au développement des capacités; </w:t>
      </w:r>
      <w:r w:rsidR="00ED02CE" w:rsidRPr="00F635D6">
        <w:rPr>
          <w:rFonts w:eastAsia="Calibri" w:cstheme="minorBidi"/>
          <w:lang w:val="fr-CH"/>
        </w:rPr>
        <w:t>c</w:t>
      </w:r>
      <w:r w:rsidR="00C26217" w:rsidRPr="00F635D6">
        <w:rPr>
          <w:rFonts w:eastAsia="Calibri" w:cstheme="minorBidi"/>
          <w:lang w:val="fr-CH"/>
        </w:rPr>
        <w:t>onception d</w:t>
      </w:r>
      <w:r w:rsidR="003B5C4B">
        <w:rPr>
          <w:rFonts w:eastAsia="Calibri" w:cstheme="minorBidi"/>
          <w:lang w:val="fr-CH"/>
        </w:rPr>
        <w:t>’</w:t>
      </w:r>
      <w:r w:rsidR="00C26217" w:rsidRPr="00F635D6">
        <w:rPr>
          <w:rFonts w:eastAsia="Calibri" w:cstheme="minorBidi"/>
          <w:lang w:val="fr-CH"/>
        </w:rPr>
        <w:t xml:space="preserve">actions appropriées en matière de </w:t>
      </w:r>
      <w:r w:rsidR="00ED02CE" w:rsidRPr="00F635D6">
        <w:rPr>
          <w:rFonts w:eastAsia="Calibri" w:cstheme="minorBidi"/>
          <w:lang w:val="fr-CH"/>
        </w:rPr>
        <w:t>développement</w:t>
      </w:r>
      <w:r w:rsidR="00C26217" w:rsidRPr="00F635D6">
        <w:rPr>
          <w:rFonts w:eastAsia="Calibri" w:cstheme="minorBidi"/>
          <w:lang w:val="fr-CH"/>
        </w:rPr>
        <w:t xml:space="preserve"> des capacités; </w:t>
      </w:r>
      <w:r w:rsidR="00A94AB3" w:rsidRPr="00F635D6">
        <w:rPr>
          <w:rFonts w:eastAsia="Calibri" w:cstheme="minorBidi"/>
          <w:lang w:val="fr-CH"/>
        </w:rPr>
        <w:t>mise en œuvre de ces actions</w:t>
      </w:r>
      <w:r w:rsidR="00C26217" w:rsidRPr="00F635D6">
        <w:rPr>
          <w:rFonts w:eastAsia="Calibri" w:cstheme="minorBidi"/>
          <w:lang w:val="fr-CH"/>
        </w:rPr>
        <w:t xml:space="preserve">; </w:t>
      </w:r>
      <w:r w:rsidR="00ED02CE" w:rsidRPr="00F635D6">
        <w:rPr>
          <w:rFonts w:eastAsia="Calibri" w:cstheme="minorBidi"/>
          <w:lang w:val="fr-CH"/>
        </w:rPr>
        <w:t>é</w:t>
      </w:r>
      <w:r w:rsidR="00C26217" w:rsidRPr="00F635D6">
        <w:rPr>
          <w:rFonts w:eastAsia="Calibri" w:cstheme="minorBidi"/>
          <w:lang w:val="fr-CH"/>
        </w:rPr>
        <w:t>valuation</w:t>
      </w:r>
      <w:r w:rsidR="00A94AB3" w:rsidRPr="00F635D6">
        <w:rPr>
          <w:rFonts w:eastAsia="Calibri" w:cstheme="minorBidi"/>
          <w:lang w:val="fr-CH"/>
        </w:rPr>
        <w:t xml:space="preserve"> de leurs effets</w:t>
      </w:r>
      <w:r w:rsidR="00C26217" w:rsidRPr="00F635D6">
        <w:rPr>
          <w:rFonts w:eastAsia="Calibri" w:cstheme="minorBidi"/>
          <w:lang w:val="fr-CH"/>
        </w:rPr>
        <w:t>.</w:t>
      </w:r>
    </w:p>
    <w:p w14:paraId="58820558" w14:textId="5115C3BA" w:rsidR="00C26217" w:rsidRPr="00F635D6" w:rsidRDefault="00C26217" w:rsidP="00364170">
      <w:pPr>
        <w:tabs>
          <w:tab w:val="clear" w:pos="1134"/>
        </w:tabs>
        <w:spacing w:before="240" w:after="240"/>
        <w:jc w:val="left"/>
        <w:rPr>
          <w:rFonts w:eastAsia="Calibri" w:cstheme="minorBidi"/>
          <w:lang w:val="fr-CH"/>
        </w:rPr>
      </w:pPr>
      <w:r w:rsidRPr="00F635D6">
        <w:rPr>
          <w:rFonts w:eastAsia="Calibri" w:cstheme="minorBidi"/>
          <w:lang w:val="fr-CH"/>
        </w:rPr>
        <w:t xml:space="preserve">Pour </w:t>
      </w:r>
      <w:r w:rsidR="00ED02CE" w:rsidRPr="00F635D6">
        <w:rPr>
          <w:rFonts w:eastAsia="Calibri" w:cstheme="minorBidi"/>
          <w:lang w:val="fr-CH"/>
        </w:rPr>
        <w:t>chacun des</w:t>
      </w:r>
      <w:r w:rsidRPr="00F635D6">
        <w:rPr>
          <w:rFonts w:eastAsia="Calibri" w:cstheme="minorBidi"/>
          <w:lang w:val="fr-CH"/>
        </w:rPr>
        <w:t xml:space="preserve"> trois éléments </w:t>
      </w:r>
      <w:r w:rsidR="00ED02CE" w:rsidRPr="00F635D6">
        <w:rPr>
          <w:rFonts w:eastAsia="Calibri" w:cstheme="minorBidi"/>
          <w:lang w:val="fr-CH"/>
        </w:rPr>
        <w:t xml:space="preserve">majeurs </w:t>
      </w:r>
      <w:r w:rsidRPr="00F635D6">
        <w:rPr>
          <w:rFonts w:eastAsia="Calibri" w:cstheme="minorBidi"/>
          <w:lang w:val="fr-CH"/>
        </w:rPr>
        <w:t xml:space="preserve">et </w:t>
      </w:r>
      <w:r w:rsidR="00A94AB3" w:rsidRPr="00F635D6">
        <w:rPr>
          <w:rFonts w:eastAsia="Calibri" w:cstheme="minorBidi"/>
          <w:lang w:val="fr-CH"/>
        </w:rPr>
        <w:t xml:space="preserve">chacune de </w:t>
      </w:r>
      <w:r w:rsidRPr="00F635D6">
        <w:rPr>
          <w:rFonts w:eastAsia="Calibri" w:cstheme="minorBidi"/>
          <w:lang w:val="fr-CH"/>
        </w:rPr>
        <w:t xml:space="preserve">leurs composantes, </w:t>
      </w:r>
      <w:ins w:id="73" w:author="Fleur Gellé" w:date="2023-06-13T15:28:00Z">
        <w:r w:rsidR="0064732D">
          <w:rPr>
            <w:rFonts w:eastAsia="Calibri" w:cstheme="minorBidi"/>
            <w:lang w:val="fr-CH"/>
          </w:rPr>
          <w:t>le Cadre</w:t>
        </w:r>
      </w:ins>
      <w:del w:id="74" w:author="Fleur Gellé" w:date="2023-06-13T15:28:00Z">
        <w:r w:rsidRPr="00F635D6" w:rsidDel="0064732D">
          <w:rPr>
            <w:rFonts w:eastAsia="Calibri" w:cstheme="minorBidi"/>
            <w:lang w:val="fr-CH"/>
          </w:rPr>
          <w:delText>l</w:delText>
        </w:r>
        <w:r w:rsidR="00ED02CE" w:rsidRPr="00F635D6" w:rsidDel="0064732D">
          <w:rPr>
            <w:rFonts w:eastAsia="Calibri" w:cstheme="minorBidi"/>
            <w:lang w:val="fr-CH"/>
          </w:rPr>
          <w:delText>a Stratégie</w:delText>
        </w:r>
      </w:del>
      <w:r w:rsidR="00ED02CE" w:rsidRPr="00F635D6">
        <w:rPr>
          <w:rFonts w:eastAsia="Calibri" w:cstheme="minorBidi"/>
          <w:lang w:val="fr-CH"/>
        </w:rPr>
        <w:t xml:space="preserve"> de l</w:t>
      </w:r>
      <w:r w:rsidR="003B5C4B">
        <w:rPr>
          <w:rFonts w:eastAsia="Calibri" w:cstheme="minorBidi"/>
          <w:lang w:val="fr-CH"/>
        </w:rPr>
        <w:t>’</w:t>
      </w:r>
      <w:r w:rsidR="00ED02CE" w:rsidRPr="00F635D6">
        <w:rPr>
          <w:rFonts w:eastAsia="Calibri" w:cstheme="minorBidi"/>
          <w:lang w:val="fr-CH"/>
        </w:rPr>
        <w:t xml:space="preserve">OMM pour le développement des capacités </w:t>
      </w:r>
      <w:r w:rsidRPr="00F635D6">
        <w:rPr>
          <w:rFonts w:eastAsia="Calibri" w:cstheme="minorBidi"/>
          <w:lang w:val="fr-CH"/>
        </w:rPr>
        <w:t xml:space="preserve">fournit une liste des </w:t>
      </w:r>
      <w:r w:rsidR="00A94AB3" w:rsidRPr="00F635D6">
        <w:rPr>
          <w:rFonts w:eastAsia="Calibri" w:cstheme="minorBidi"/>
          <w:lang w:val="fr-CH"/>
        </w:rPr>
        <w:t xml:space="preserve">principaux </w:t>
      </w:r>
      <w:r w:rsidRPr="00F635D6">
        <w:rPr>
          <w:rFonts w:eastAsia="Calibri" w:cstheme="minorBidi"/>
          <w:lang w:val="fr-CH"/>
        </w:rPr>
        <w:t xml:space="preserve">résultats </w:t>
      </w:r>
      <w:r w:rsidR="00A94AB3" w:rsidRPr="00F635D6">
        <w:rPr>
          <w:rFonts w:eastAsia="Calibri" w:cstheme="minorBidi"/>
          <w:lang w:val="fr-CH"/>
        </w:rPr>
        <w:t>escomptés</w:t>
      </w:r>
      <w:r w:rsidRPr="00F635D6">
        <w:rPr>
          <w:rFonts w:eastAsia="Calibri" w:cstheme="minorBidi"/>
          <w:lang w:val="fr-CH"/>
        </w:rPr>
        <w:t xml:space="preserve"> </w:t>
      </w:r>
      <w:r w:rsidR="00616437" w:rsidRPr="00F635D6">
        <w:rPr>
          <w:rFonts w:eastAsia="Calibri" w:cstheme="minorBidi"/>
          <w:lang w:val="fr-CH"/>
        </w:rPr>
        <w:t>permettant</w:t>
      </w:r>
      <w:r w:rsidRPr="00F635D6">
        <w:rPr>
          <w:rFonts w:eastAsia="Calibri" w:cstheme="minorBidi"/>
          <w:lang w:val="fr-CH"/>
        </w:rPr>
        <w:t xml:space="preserve"> d</w:t>
      </w:r>
      <w:r w:rsidR="003B5C4B">
        <w:rPr>
          <w:rFonts w:eastAsia="Calibri" w:cstheme="minorBidi"/>
          <w:lang w:val="fr-CH"/>
        </w:rPr>
        <w:t>’</w:t>
      </w:r>
      <w:r w:rsidR="00616437" w:rsidRPr="00F635D6">
        <w:rPr>
          <w:rFonts w:eastAsia="Calibri" w:cstheme="minorBidi"/>
          <w:lang w:val="fr-CH"/>
        </w:rPr>
        <w:t xml:space="preserve">apporter les </w:t>
      </w:r>
      <w:r w:rsidRPr="00F635D6">
        <w:rPr>
          <w:rFonts w:eastAsia="Calibri" w:cstheme="minorBidi"/>
          <w:lang w:val="fr-CH"/>
        </w:rPr>
        <w:t>amélior</w:t>
      </w:r>
      <w:r w:rsidR="00616437" w:rsidRPr="00F635D6">
        <w:rPr>
          <w:rFonts w:eastAsia="Calibri" w:cstheme="minorBidi"/>
          <w:lang w:val="fr-CH"/>
        </w:rPr>
        <w:t>ations</w:t>
      </w:r>
      <w:r w:rsidRPr="00F635D6">
        <w:rPr>
          <w:rFonts w:eastAsia="Calibri" w:cstheme="minorBidi"/>
          <w:lang w:val="fr-CH"/>
        </w:rPr>
        <w:t xml:space="preserve"> </w:t>
      </w:r>
      <w:r w:rsidR="00ED02CE" w:rsidRPr="00F635D6">
        <w:rPr>
          <w:rFonts w:eastAsia="Calibri" w:cstheme="minorBidi"/>
          <w:lang w:val="fr-CH"/>
        </w:rPr>
        <w:t>souhaitées</w:t>
      </w:r>
      <w:r w:rsidRPr="00F635D6">
        <w:rPr>
          <w:rFonts w:eastAsia="Calibri" w:cstheme="minorBidi"/>
          <w:lang w:val="fr-CH"/>
        </w:rPr>
        <w:t xml:space="preserve"> pour réduire et éliminer les </w:t>
      </w:r>
      <w:r w:rsidR="00760125" w:rsidRPr="00F635D6">
        <w:rPr>
          <w:rFonts w:eastAsia="Calibri" w:cstheme="minorBidi"/>
          <w:lang w:val="fr-CH"/>
        </w:rPr>
        <w:t>écarts</w:t>
      </w:r>
      <w:r w:rsidR="00ED02CE" w:rsidRPr="00F635D6">
        <w:rPr>
          <w:rFonts w:eastAsia="Calibri" w:cstheme="minorBidi"/>
          <w:lang w:val="fr-CH"/>
        </w:rPr>
        <w:t xml:space="preserve"> de capacité</w:t>
      </w:r>
      <w:r w:rsidRPr="00F635D6">
        <w:rPr>
          <w:rFonts w:eastAsia="Calibri" w:cstheme="minorBidi"/>
          <w:lang w:val="fr-CH"/>
        </w:rPr>
        <w:t xml:space="preserve"> des institutions des Membres </w:t>
      </w:r>
      <w:r w:rsidR="00616437" w:rsidRPr="00F635D6">
        <w:rPr>
          <w:rFonts w:eastAsia="Calibri" w:cstheme="minorBidi"/>
          <w:lang w:val="fr-CH"/>
        </w:rPr>
        <w:t xml:space="preserve">et les aider </w:t>
      </w:r>
      <w:r w:rsidR="00EC5292" w:rsidRPr="00F635D6">
        <w:rPr>
          <w:rFonts w:eastAsia="Calibri" w:cstheme="minorBidi"/>
          <w:lang w:val="fr-CH"/>
        </w:rPr>
        <w:t xml:space="preserve">à remplir </w:t>
      </w:r>
      <w:r w:rsidRPr="00F635D6">
        <w:rPr>
          <w:rFonts w:eastAsia="Calibri" w:cstheme="minorBidi"/>
          <w:lang w:val="fr-CH"/>
        </w:rPr>
        <w:t>leur</w:t>
      </w:r>
      <w:r w:rsidR="00EC5292" w:rsidRPr="00F635D6">
        <w:rPr>
          <w:rFonts w:eastAsia="Calibri" w:cstheme="minorBidi"/>
          <w:lang w:val="fr-CH"/>
        </w:rPr>
        <w:t xml:space="preserve">s </w:t>
      </w:r>
      <w:r w:rsidR="00616437" w:rsidRPr="00F635D6">
        <w:rPr>
          <w:rFonts w:eastAsia="Calibri" w:cstheme="minorBidi"/>
          <w:lang w:val="fr-CH"/>
        </w:rPr>
        <w:t>missions</w:t>
      </w:r>
      <w:r w:rsidRPr="00F635D6">
        <w:rPr>
          <w:rFonts w:eastAsia="Calibri" w:cstheme="minorBidi"/>
          <w:lang w:val="fr-CH"/>
        </w:rPr>
        <w:t xml:space="preserve"> essentiel</w:t>
      </w:r>
      <w:r w:rsidR="00616437" w:rsidRPr="00F635D6">
        <w:rPr>
          <w:rFonts w:eastAsia="Calibri" w:cstheme="minorBidi"/>
          <w:lang w:val="fr-CH"/>
        </w:rPr>
        <w:t>les</w:t>
      </w:r>
      <w:r w:rsidRPr="00F635D6">
        <w:rPr>
          <w:rFonts w:eastAsia="Calibri" w:cstheme="minorBidi"/>
          <w:lang w:val="fr-CH"/>
        </w:rPr>
        <w:t>.</w:t>
      </w:r>
    </w:p>
    <w:p w14:paraId="07C3C89E" w14:textId="6A45ED43" w:rsidR="00C26217" w:rsidRPr="00F635D6" w:rsidRDefault="00616437" w:rsidP="00364170">
      <w:pPr>
        <w:tabs>
          <w:tab w:val="clear" w:pos="1134"/>
        </w:tabs>
        <w:spacing w:before="240" w:after="240"/>
        <w:jc w:val="left"/>
        <w:rPr>
          <w:rFonts w:eastAsia="Calibri" w:cstheme="minorBidi"/>
          <w:lang w:val="fr-CH"/>
        </w:rPr>
      </w:pPr>
      <w:r w:rsidRPr="00F635D6">
        <w:rPr>
          <w:rFonts w:eastAsia="Calibri" w:cstheme="minorBidi"/>
          <w:lang w:val="fr-CH"/>
        </w:rPr>
        <w:t>S</w:t>
      </w:r>
      <w:r w:rsidR="003B5C4B">
        <w:rPr>
          <w:rFonts w:eastAsia="Calibri" w:cstheme="minorBidi"/>
          <w:lang w:val="fr-CH"/>
        </w:rPr>
        <w:t>’</w:t>
      </w:r>
      <w:r w:rsidR="00C26217" w:rsidRPr="00F635D6">
        <w:rPr>
          <w:rFonts w:eastAsia="Calibri" w:cstheme="minorBidi"/>
          <w:lang w:val="fr-CH"/>
        </w:rPr>
        <w:t>appuyant sur l</w:t>
      </w:r>
      <w:r w:rsidR="003B5C4B">
        <w:rPr>
          <w:rFonts w:eastAsia="Calibri" w:cstheme="minorBidi"/>
          <w:lang w:val="fr-CH"/>
        </w:rPr>
        <w:t>’</w:t>
      </w:r>
      <w:r w:rsidR="00C26217" w:rsidRPr="00F635D6">
        <w:rPr>
          <w:rFonts w:eastAsia="Calibri" w:cstheme="minorBidi"/>
          <w:lang w:val="fr-CH"/>
        </w:rPr>
        <w:t>importance historique d</w:t>
      </w:r>
      <w:r w:rsidR="00EC5292" w:rsidRPr="00F635D6">
        <w:rPr>
          <w:rFonts w:eastAsia="Calibri" w:cstheme="minorBidi"/>
          <w:lang w:val="fr-CH"/>
        </w:rPr>
        <w:t>e l</w:t>
      </w:r>
      <w:r w:rsidR="003B5C4B">
        <w:rPr>
          <w:rFonts w:eastAsia="Calibri" w:cstheme="minorBidi"/>
          <w:lang w:val="fr-CH"/>
        </w:rPr>
        <w:t>’</w:t>
      </w:r>
      <w:r w:rsidR="00EC5292" w:rsidRPr="00F635D6">
        <w:rPr>
          <w:rFonts w:eastAsia="Calibri" w:cstheme="minorBidi"/>
          <w:lang w:val="fr-CH"/>
        </w:rPr>
        <w:t>enseignement et de la formation professionnelle au sein de l</w:t>
      </w:r>
      <w:r w:rsidR="003B5C4B">
        <w:rPr>
          <w:rFonts w:eastAsia="Calibri" w:cstheme="minorBidi"/>
          <w:lang w:val="fr-CH"/>
        </w:rPr>
        <w:t>’</w:t>
      </w:r>
      <w:r w:rsidR="00EC5292" w:rsidRPr="00F635D6">
        <w:rPr>
          <w:rFonts w:eastAsia="Calibri" w:cstheme="minorBidi"/>
          <w:lang w:val="fr-CH"/>
        </w:rPr>
        <w:t xml:space="preserve">OMM, </w:t>
      </w:r>
      <w:ins w:id="75" w:author="Fleur Gellé" w:date="2023-06-13T15:28:00Z">
        <w:r w:rsidR="0064732D">
          <w:rPr>
            <w:rFonts w:eastAsia="Calibri" w:cstheme="minorBidi"/>
            <w:lang w:val="fr-CH"/>
          </w:rPr>
          <w:t>le Cadre</w:t>
        </w:r>
      </w:ins>
      <w:del w:id="76" w:author="Fleur Gellé" w:date="2023-06-13T15:28:00Z">
        <w:r w:rsidR="00EC5292" w:rsidRPr="00F635D6" w:rsidDel="0064732D">
          <w:rPr>
            <w:rFonts w:eastAsia="Calibri" w:cstheme="minorBidi"/>
            <w:lang w:val="fr-CH"/>
          </w:rPr>
          <w:delText>la Stratégie</w:delText>
        </w:r>
      </w:del>
      <w:r w:rsidR="00EC5292" w:rsidRPr="00F635D6">
        <w:rPr>
          <w:rFonts w:eastAsia="Calibri" w:cstheme="minorBidi"/>
          <w:lang w:val="fr-CH"/>
        </w:rPr>
        <w:t xml:space="preserve"> souligne le besoin</w:t>
      </w:r>
      <w:r w:rsidR="00C26217" w:rsidRPr="00F635D6">
        <w:rPr>
          <w:rFonts w:eastAsia="Calibri" w:cstheme="minorBidi"/>
          <w:lang w:val="fr-CH"/>
        </w:rPr>
        <w:t xml:space="preserve"> crucial de garantir et de maintenir </w:t>
      </w:r>
      <w:r w:rsidRPr="00F635D6">
        <w:rPr>
          <w:rFonts w:eastAsia="Calibri" w:cstheme="minorBidi"/>
          <w:lang w:val="fr-CH"/>
        </w:rPr>
        <w:t xml:space="preserve">la disponibilité </w:t>
      </w:r>
      <w:r w:rsidR="00C26217" w:rsidRPr="00F635D6">
        <w:rPr>
          <w:rFonts w:eastAsia="Calibri" w:cstheme="minorBidi"/>
          <w:lang w:val="fr-CH"/>
        </w:rPr>
        <w:t xml:space="preserve">des ressources humaines </w:t>
      </w:r>
      <w:r w:rsidR="00EC5292" w:rsidRPr="00F635D6">
        <w:rPr>
          <w:rFonts w:eastAsia="Calibri" w:cstheme="minorBidi"/>
          <w:lang w:val="fr-CH"/>
        </w:rPr>
        <w:t>appropriées</w:t>
      </w:r>
      <w:r w:rsidR="00C26217" w:rsidRPr="00F635D6">
        <w:rPr>
          <w:rFonts w:eastAsia="Calibri" w:cstheme="minorBidi"/>
          <w:lang w:val="fr-CH"/>
        </w:rPr>
        <w:t xml:space="preserve"> pour les</w:t>
      </w:r>
      <w:r w:rsidR="00EC5292" w:rsidRPr="00F635D6">
        <w:rPr>
          <w:rFonts w:eastAsia="Calibri" w:cstheme="minorBidi"/>
          <w:lang w:val="fr-CH"/>
        </w:rPr>
        <w:t xml:space="preserve"> </w:t>
      </w:r>
      <w:r w:rsidR="00E62DBF">
        <w:rPr>
          <w:rFonts w:eastAsia="Calibri" w:cstheme="minorBidi"/>
          <w:lang w:val="fr-CH"/>
        </w:rPr>
        <w:t>SMHN des M</w:t>
      </w:r>
      <w:r w:rsidR="00EC5292" w:rsidRPr="00F635D6">
        <w:rPr>
          <w:rFonts w:eastAsia="Calibri" w:cstheme="minorBidi"/>
          <w:lang w:val="fr-CH"/>
        </w:rPr>
        <w:t xml:space="preserve">embres </w:t>
      </w:r>
      <w:r w:rsidR="00C26217" w:rsidRPr="00F635D6">
        <w:rPr>
          <w:rFonts w:eastAsia="Calibri" w:cstheme="minorBidi"/>
          <w:lang w:val="fr-CH"/>
        </w:rPr>
        <w:t xml:space="preserve">et les institutions connexes. </w:t>
      </w:r>
      <w:r w:rsidRPr="00F635D6">
        <w:rPr>
          <w:rFonts w:eastAsia="Calibri" w:cstheme="minorBidi"/>
          <w:lang w:val="fr-CH"/>
        </w:rPr>
        <w:t>À cet égard, l</w:t>
      </w:r>
      <w:r w:rsidR="00C26217" w:rsidRPr="00F635D6">
        <w:rPr>
          <w:rFonts w:eastAsia="Calibri" w:cstheme="minorBidi"/>
          <w:lang w:val="fr-CH"/>
        </w:rPr>
        <w:t>es orientations stratégiques devraient tenir compte de</w:t>
      </w:r>
      <w:r w:rsidR="00EC5292" w:rsidRPr="00F635D6">
        <w:rPr>
          <w:rFonts w:eastAsia="Calibri" w:cstheme="minorBidi"/>
          <w:lang w:val="fr-CH"/>
        </w:rPr>
        <w:t xml:space="preserve"> l</w:t>
      </w:r>
      <w:r w:rsidR="003B5C4B">
        <w:rPr>
          <w:rFonts w:eastAsia="Calibri" w:cstheme="minorBidi"/>
          <w:lang w:val="fr-CH"/>
        </w:rPr>
        <w:t>’</w:t>
      </w:r>
      <w:r w:rsidR="00EC5292" w:rsidRPr="00F635D6">
        <w:rPr>
          <w:rFonts w:eastAsia="Calibri" w:cstheme="minorBidi"/>
          <w:lang w:val="fr-CH"/>
        </w:rPr>
        <w:t xml:space="preserve">évolution </w:t>
      </w:r>
      <w:r w:rsidR="00C26217" w:rsidRPr="00F635D6">
        <w:rPr>
          <w:rFonts w:eastAsia="Calibri" w:cstheme="minorBidi"/>
          <w:lang w:val="fr-CH"/>
        </w:rPr>
        <w:t xml:space="preserve">rapide de la science et de la technologie, qui modifie considérablement les compétences et les </w:t>
      </w:r>
      <w:r w:rsidR="00EC5292" w:rsidRPr="00F635D6">
        <w:rPr>
          <w:rFonts w:eastAsia="Calibri" w:cstheme="minorBidi"/>
          <w:lang w:val="fr-CH"/>
        </w:rPr>
        <w:t>aptitudes</w:t>
      </w:r>
      <w:r w:rsidR="00C26217" w:rsidRPr="00F635D6">
        <w:rPr>
          <w:rFonts w:eastAsia="Calibri" w:cstheme="minorBidi"/>
          <w:lang w:val="fr-CH"/>
        </w:rPr>
        <w:t xml:space="preserve"> requises des futurs professionnels.</w:t>
      </w:r>
    </w:p>
    <w:p w14:paraId="37B7DA0D" w14:textId="101A4B98" w:rsidR="00C26217" w:rsidRPr="00F635D6" w:rsidRDefault="00644E32" w:rsidP="00364170">
      <w:pPr>
        <w:tabs>
          <w:tab w:val="clear" w:pos="1134"/>
        </w:tabs>
        <w:spacing w:before="240" w:after="240"/>
        <w:jc w:val="left"/>
        <w:rPr>
          <w:rFonts w:eastAsia="Calibri" w:cstheme="minorBidi"/>
          <w:lang w:val="fr-CH"/>
        </w:rPr>
      </w:pPr>
      <w:ins w:id="77" w:author="Fleur Gellé" w:date="2023-06-13T15:30:00Z">
        <w:r>
          <w:rPr>
            <w:rFonts w:eastAsia="Calibri" w:cstheme="minorBidi"/>
            <w:lang w:val="fr-CH"/>
          </w:rPr>
          <w:t>Le Cadre</w:t>
        </w:r>
      </w:ins>
      <w:del w:id="78" w:author="Fleur Gellé" w:date="2023-06-13T15:30:00Z">
        <w:r w:rsidR="00C26217" w:rsidRPr="00F635D6" w:rsidDel="00644E32">
          <w:rPr>
            <w:rFonts w:eastAsia="Calibri" w:cstheme="minorBidi"/>
            <w:lang w:val="fr-CH"/>
          </w:rPr>
          <w:delText>L</w:delText>
        </w:r>
        <w:r w:rsidR="00EC5292" w:rsidRPr="00F635D6" w:rsidDel="00644E32">
          <w:rPr>
            <w:rFonts w:eastAsia="Calibri" w:cstheme="minorBidi"/>
            <w:lang w:val="fr-CH"/>
          </w:rPr>
          <w:delText>a Stratégie</w:delText>
        </w:r>
      </w:del>
      <w:r w:rsidR="00EC5292" w:rsidRPr="00F635D6">
        <w:rPr>
          <w:rFonts w:eastAsia="Calibri" w:cstheme="minorBidi"/>
          <w:lang w:val="fr-CH"/>
        </w:rPr>
        <w:t xml:space="preserve"> tient</w:t>
      </w:r>
      <w:r w:rsidR="00C26217" w:rsidRPr="00F635D6">
        <w:rPr>
          <w:rFonts w:eastAsia="Calibri" w:cstheme="minorBidi"/>
          <w:lang w:val="fr-CH"/>
        </w:rPr>
        <w:t xml:space="preserve"> également</w:t>
      </w:r>
      <w:r w:rsidR="00EC5292" w:rsidRPr="00F635D6">
        <w:rPr>
          <w:rFonts w:eastAsia="Calibri" w:cstheme="minorBidi"/>
          <w:lang w:val="fr-CH"/>
        </w:rPr>
        <w:t xml:space="preserve"> compte de</w:t>
      </w:r>
      <w:r w:rsidR="00C26217" w:rsidRPr="00F635D6">
        <w:rPr>
          <w:rFonts w:eastAsia="Calibri" w:cstheme="minorBidi"/>
          <w:lang w:val="fr-CH"/>
        </w:rPr>
        <w:t xml:space="preserve"> la politique générale de l</w:t>
      </w:r>
      <w:r w:rsidR="003B5C4B">
        <w:rPr>
          <w:rFonts w:eastAsia="Calibri" w:cstheme="minorBidi"/>
          <w:lang w:val="fr-CH"/>
        </w:rPr>
        <w:t>’</w:t>
      </w:r>
      <w:r w:rsidR="00C26217" w:rsidRPr="00F635D6">
        <w:rPr>
          <w:rFonts w:eastAsia="Calibri" w:cstheme="minorBidi"/>
          <w:lang w:val="fr-CH"/>
        </w:rPr>
        <w:t xml:space="preserve">OMM </w:t>
      </w:r>
      <w:r w:rsidR="00EC5292" w:rsidRPr="00F635D6">
        <w:rPr>
          <w:rFonts w:eastAsia="Calibri" w:cstheme="minorBidi"/>
          <w:lang w:val="fr-CH"/>
        </w:rPr>
        <w:t>visant à promouvoir l</w:t>
      </w:r>
      <w:r w:rsidR="00D71251" w:rsidRPr="00F635D6">
        <w:rPr>
          <w:rFonts w:eastAsia="Calibri" w:cstheme="minorBidi"/>
          <w:lang w:val="fr-CH"/>
        </w:rPr>
        <w:t>e partenariat</w:t>
      </w:r>
      <w:r w:rsidR="00C26217" w:rsidRPr="00F635D6">
        <w:rPr>
          <w:rFonts w:eastAsia="Calibri" w:cstheme="minorBidi"/>
          <w:lang w:val="fr-CH"/>
        </w:rPr>
        <w:t xml:space="preserve"> public-privé</w:t>
      </w:r>
      <w:r w:rsidR="00D71251" w:rsidRPr="00F635D6">
        <w:rPr>
          <w:rFonts w:eastAsia="Calibri" w:cstheme="minorBidi"/>
          <w:lang w:val="fr-CH"/>
        </w:rPr>
        <w:t xml:space="preserve"> (PPP)</w:t>
      </w:r>
      <w:r w:rsidR="00C26217" w:rsidRPr="00F635D6">
        <w:rPr>
          <w:rFonts w:eastAsia="Calibri" w:cstheme="minorBidi"/>
          <w:lang w:val="fr-CH"/>
        </w:rPr>
        <w:t xml:space="preserve"> dans tous les domaines d</w:t>
      </w:r>
      <w:r w:rsidR="003B5C4B">
        <w:rPr>
          <w:rFonts w:eastAsia="Calibri" w:cstheme="minorBidi"/>
          <w:lang w:val="fr-CH"/>
        </w:rPr>
        <w:t>’</w:t>
      </w:r>
      <w:r w:rsidR="00C26217" w:rsidRPr="00F635D6">
        <w:rPr>
          <w:rFonts w:eastAsia="Calibri" w:cstheme="minorBidi"/>
          <w:lang w:val="fr-CH"/>
        </w:rPr>
        <w:t xml:space="preserve">activité de </w:t>
      </w:r>
      <w:r w:rsidR="00EC5292" w:rsidRPr="00F635D6">
        <w:rPr>
          <w:rFonts w:eastAsia="Calibri" w:cstheme="minorBidi"/>
          <w:lang w:val="fr-CH"/>
        </w:rPr>
        <w:t>l</w:t>
      </w:r>
      <w:r w:rsidR="003B5C4B">
        <w:rPr>
          <w:rFonts w:eastAsia="Calibri" w:cstheme="minorBidi"/>
          <w:lang w:val="fr-CH"/>
        </w:rPr>
        <w:t>’</w:t>
      </w:r>
      <w:r w:rsidR="00EC5292" w:rsidRPr="00F635D6">
        <w:rPr>
          <w:rFonts w:eastAsia="Calibri" w:cstheme="minorBidi"/>
          <w:lang w:val="fr-CH"/>
        </w:rPr>
        <w:t>Organisation</w:t>
      </w:r>
      <w:r w:rsidR="00C26217" w:rsidRPr="00F635D6">
        <w:rPr>
          <w:rFonts w:eastAsia="Calibri" w:cstheme="minorBidi"/>
          <w:lang w:val="fr-CH"/>
        </w:rPr>
        <w:t xml:space="preserve">. </w:t>
      </w:r>
      <w:r w:rsidR="00EC5292" w:rsidRPr="00F635D6">
        <w:rPr>
          <w:rFonts w:eastAsia="Calibri" w:cstheme="minorBidi"/>
          <w:lang w:val="fr-CH"/>
        </w:rPr>
        <w:t xml:space="preserve">Ce </w:t>
      </w:r>
      <w:r w:rsidR="00D71251" w:rsidRPr="00F635D6">
        <w:rPr>
          <w:rFonts w:eastAsia="Calibri" w:cstheme="minorBidi"/>
          <w:lang w:val="fr-CH"/>
        </w:rPr>
        <w:t>partenariat</w:t>
      </w:r>
      <w:r w:rsidR="00EC5292" w:rsidRPr="00F635D6">
        <w:rPr>
          <w:rFonts w:eastAsia="Calibri" w:cstheme="minorBidi"/>
          <w:lang w:val="fr-CH"/>
        </w:rPr>
        <w:t xml:space="preserve"> offre </w:t>
      </w:r>
      <w:r w:rsidR="00C26217" w:rsidRPr="00F635D6">
        <w:rPr>
          <w:rFonts w:eastAsia="Calibri" w:cstheme="minorBidi"/>
          <w:lang w:val="fr-CH"/>
        </w:rPr>
        <w:t xml:space="preserve">de nouvelles possibilités </w:t>
      </w:r>
      <w:r w:rsidR="0038261A" w:rsidRPr="00F635D6">
        <w:rPr>
          <w:rFonts w:eastAsia="Calibri" w:cstheme="minorBidi"/>
          <w:lang w:val="fr-CH"/>
        </w:rPr>
        <w:t>pour</w:t>
      </w:r>
      <w:r w:rsidR="00C26217" w:rsidRPr="00F635D6">
        <w:rPr>
          <w:rFonts w:eastAsia="Calibri" w:cstheme="minorBidi"/>
          <w:lang w:val="fr-CH"/>
        </w:rPr>
        <w:t xml:space="preserve"> combler les lacunes en matière de capacités et</w:t>
      </w:r>
      <w:r w:rsidR="00EC5292" w:rsidRPr="00F635D6">
        <w:rPr>
          <w:rFonts w:eastAsia="Calibri" w:cstheme="minorBidi"/>
          <w:lang w:val="fr-CH"/>
        </w:rPr>
        <w:t xml:space="preserve"> garantir</w:t>
      </w:r>
      <w:r w:rsidR="00C26217" w:rsidRPr="00F635D6">
        <w:rPr>
          <w:rFonts w:eastAsia="Calibri" w:cstheme="minorBidi"/>
          <w:lang w:val="fr-CH"/>
        </w:rPr>
        <w:t xml:space="preserve"> des résultats durables d</w:t>
      </w:r>
      <w:r w:rsidR="00EC5292" w:rsidRPr="00F635D6">
        <w:rPr>
          <w:rFonts w:eastAsia="Calibri" w:cstheme="minorBidi"/>
          <w:lang w:val="fr-CH"/>
        </w:rPr>
        <w:t>ans le cadre d</w:t>
      </w:r>
      <w:r w:rsidR="00C26217" w:rsidRPr="00F635D6">
        <w:rPr>
          <w:rFonts w:eastAsia="Calibri" w:cstheme="minorBidi"/>
          <w:lang w:val="fr-CH"/>
        </w:rPr>
        <w:t xml:space="preserve">es </w:t>
      </w:r>
      <w:r w:rsidR="00EC5292" w:rsidRPr="00F635D6">
        <w:rPr>
          <w:rFonts w:eastAsia="Calibri" w:cstheme="minorBidi"/>
          <w:lang w:val="fr-CH"/>
        </w:rPr>
        <w:t>actions</w:t>
      </w:r>
      <w:r w:rsidR="00C26217" w:rsidRPr="00F635D6">
        <w:rPr>
          <w:rFonts w:eastAsia="Calibri" w:cstheme="minorBidi"/>
          <w:lang w:val="fr-CH"/>
        </w:rPr>
        <w:t xml:space="preserve"> de développement des capacités. Les partenariats multisectoriels seront </w:t>
      </w:r>
      <w:r w:rsidR="00EC5292" w:rsidRPr="00F635D6">
        <w:rPr>
          <w:rFonts w:eastAsia="Calibri" w:cstheme="minorBidi"/>
          <w:lang w:val="fr-CH"/>
        </w:rPr>
        <w:t>indispensables</w:t>
      </w:r>
      <w:r w:rsidR="00C26217" w:rsidRPr="00F635D6">
        <w:rPr>
          <w:rFonts w:eastAsia="Calibri" w:cstheme="minorBidi"/>
          <w:lang w:val="fr-CH"/>
        </w:rPr>
        <w:t xml:space="preserve"> </w:t>
      </w:r>
      <w:r w:rsidR="00EC5292" w:rsidRPr="00F635D6">
        <w:rPr>
          <w:rFonts w:eastAsia="Calibri" w:cstheme="minorBidi"/>
          <w:lang w:val="fr-CH"/>
        </w:rPr>
        <w:t xml:space="preserve">pour </w:t>
      </w:r>
      <w:r w:rsidR="00C26217" w:rsidRPr="00F635D6">
        <w:rPr>
          <w:rFonts w:eastAsia="Calibri" w:cstheme="minorBidi"/>
          <w:lang w:val="fr-CH"/>
        </w:rPr>
        <w:t xml:space="preserve">renforcer les capacités des SMHN </w:t>
      </w:r>
      <w:r w:rsidR="00EC5292" w:rsidRPr="00F635D6">
        <w:rPr>
          <w:rFonts w:eastAsia="Calibri" w:cstheme="minorBidi"/>
          <w:lang w:val="fr-CH"/>
        </w:rPr>
        <w:t>à</w:t>
      </w:r>
      <w:r w:rsidR="00C26217" w:rsidRPr="00F635D6">
        <w:rPr>
          <w:rFonts w:eastAsia="Calibri" w:cstheme="minorBidi"/>
          <w:lang w:val="fr-CH"/>
        </w:rPr>
        <w:t xml:space="preserve"> faire face à la complexité croissante des </w:t>
      </w:r>
      <w:r w:rsidR="00EC5292" w:rsidRPr="00F635D6">
        <w:rPr>
          <w:rFonts w:eastAsia="Calibri" w:cstheme="minorBidi"/>
          <w:lang w:val="fr-CH"/>
        </w:rPr>
        <w:t>problèmes</w:t>
      </w:r>
      <w:r w:rsidR="00C26217" w:rsidRPr="00F635D6">
        <w:rPr>
          <w:rFonts w:eastAsia="Calibri" w:cstheme="minorBidi"/>
          <w:lang w:val="fr-CH"/>
        </w:rPr>
        <w:t xml:space="preserve"> technologiques et socio-économiques.</w:t>
      </w:r>
    </w:p>
    <w:p w14:paraId="2334E995" w14:textId="77BFDA4C" w:rsidR="00C26217" w:rsidRPr="00F635D6" w:rsidRDefault="000F0E54" w:rsidP="00364170">
      <w:pPr>
        <w:pStyle w:val="StyleLeftAfter-03cmBefore12ptAfter12pt"/>
        <w:ind w:right="0"/>
        <w:rPr>
          <w:rFonts w:eastAsia="Calibri" w:cstheme="minorBidi"/>
          <w:i/>
          <w:iCs/>
          <w:lang w:val="fr-CH"/>
        </w:rPr>
      </w:pPr>
      <w:ins w:id="79" w:author="Fleur Gellé" w:date="2023-06-13T15:30:00Z">
        <w:r>
          <w:rPr>
            <w:rFonts w:eastAsia="Calibri" w:cstheme="minorBidi"/>
            <w:lang w:val="fr-CH"/>
          </w:rPr>
          <w:t xml:space="preserve">Le Cadre </w:t>
        </w:r>
      </w:ins>
      <w:del w:id="80" w:author="Fleur Gellé" w:date="2023-06-13T15:30:00Z">
        <w:r w:rsidR="00C26217" w:rsidRPr="00F635D6" w:rsidDel="000F0E54">
          <w:rPr>
            <w:rFonts w:eastAsia="Calibri" w:cstheme="minorBidi"/>
            <w:lang w:val="fr-CH"/>
          </w:rPr>
          <w:delText>L</w:delText>
        </w:r>
        <w:r w:rsidR="00EC5292" w:rsidRPr="00F635D6" w:rsidDel="000F0E54">
          <w:rPr>
            <w:rFonts w:eastAsia="Calibri" w:cstheme="minorBidi"/>
            <w:lang w:val="fr-CH"/>
          </w:rPr>
          <w:delText xml:space="preserve">a Stratégie </w:delText>
        </w:r>
      </w:del>
      <w:r w:rsidR="00EC5292" w:rsidRPr="00F635D6">
        <w:rPr>
          <w:rFonts w:eastAsia="Calibri" w:cstheme="minorBidi"/>
          <w:lang w:val="fr-CH"/>
        </w:rPr>
        <w:t>de l</w:t>
      </w:r>
      <w:r w:rsidR="003B5C4B">
        <w:rPr>
          <w:rFonts w:eastAsia="Calibri" w:cstheme="minorBidi"/>
          <w:lang w:val="fr-CH"/>
        </w:rPr>
        <w:t>’</w:t>
      </w:r>
      <w:r w:rsidR="00EC5292" w:rsidRPr="00F635D6">
        <w:rPr>
          <w:rFonts w:eastAsia="Calibri" w:cstheme="minorBidi"/>
          <w:lang w:val="fr-CH"/>
        </w:rPr>
        <w:t xml:space="preserve">OMM pour le développement des capacités </w:t>
      </w:r>
      <w:r w:rsidR="00C26217" w:rsidRPr="00F635D6">
        <w:rPr>
          <w:rFonts w:eastAsia="Calibri" w:cstheme="minorBidi"/>
          <w:lang w:val="fr-CH"/>
        </w:rPr>
        <w:t>devrait être considéré</w:t>
      </w:r>
      <w:del w:id="81" w:author="Fleur Gellé" w:date="2023-06-13T15:30:00Z">
        <w:r w:rsidR="00EC5292" w:rsidRPr="00F635D6" w:rsidDel="000F0E54">
          <w:rPr>
            <w:rFonts w:eastAsia="Calibri" w:cstheme="minorBidi"/>
            <w:lang w:val="fr-CH"/>
          </w:rPr>
          <w:delText>e</w:delText>
        </w:r>
      </w:del>
      <w:r w:rsidR="00C26217" w:rsidRPr="00F635D6">
        <w:rPr>
          <w:rFonts w:eastAsia="Calibri" w:cstheme="minorBidi"/>
          <w:lang w:val="fr-CH"/>
        </w:rPr>
        <w:t xml:space="preserve"> comme l</w:t>
      </w:r>
      <w:r w:rsidR="003B5C4B">
        <w:rPr>
          <w:rFonts w:eastAsia="Calibri" w:cstheme="minorBidi"/>
          <w:lang w:val="fr-CH"/>
        </w:rPr>
        <w:t>’</w:t>
      </w:r>
      <w:r w:rsidR="00C26217" w:rsidRPr="00F635D6">
        <w:rPr>
          <w:rFonts w:eastAsia="Calibri" w:cstheme="minorBidi"/>
          <w:lang w:val="fr-CH"/>
        </w:rPr>
        <w:t xml:space="preserve">un des principaux facteurs </w:t>
      </w:r>
      <w:r w:rsidR="00EC5292" w:rsidRPr="00F635D6">
        <w:rPr>
          <w:rFonts w:eastAsia="Calibri" w:cstheme="minorBidi"/>
          <w:lang w:val="fr-CH"/>
        </w:rPr>
        <w:t>contribuant à</w:t>
      </w:r>
      <w:r w:rsidR="00C26217" w:rsidRPr="00F635D6">
        <w:rPr>
          <w:rFonts w:eastAsia="Calibri" w:cstheme="minorBidi"/>
          <w:lang w:val="fr-CH"/>
        </w:rPr>
        <w:t xml:space="preserve"> la stratégie et </w:t>
      </w:r>
      <w:r w:rsidR="00D71251" w:rsidRPr="00F635D6">
        <w:rPr>
          <w:rFonts w:eastAsia="Calibri" w:cstheme="minorBidi"/>
          <w:lang w:val="fr-CH"/>
        </w:rPr>
        <w:t>au projet</w:t>
      </w:r>
      <w:r w:rsidR="003F55F6" w:rsidRPr="00F635D6">
        <w:rPr>
          <w:rFonts w:eastAsia="Calibri" w:cstheme="minorBidi"/>
          <w:lang w:val="fr-CH"/>
        </w:rPr>
        <w:t xml:space="preserve"> </w:t>
      </w:r>
      <w:r w:rsidR="008764C5" w:rsidRPr="00F635D6">
        <w:rPr>
          <w:rFonts w:eastAsia="Calibri" w:cstheme="minorBidi"/>
          <w:lang w:val="fr-CH"/>
        </w:rPr>
        <w:t>à</w:t>
      </w:r>
      <w:r w:rsidR="00C26217" w:rsidRPr="00F635D6">
        <w:rPr>
          <w:rFonts w:eastAsia="Calibri" w:cstheme="minorBidi"/>
          <w:lang w:val="fr-CH"/>
        </w:rPr>
        <w:t xml:space="preserve"> long terme de l</w:t>
      </w:r>
      <w:r w:rsidR="003B5C4B">
        <w:rPr>
          <w:rFonts w:eastAsia="Calibri" w:cstheme="minorBidi"/>
          <w:lang w:val="fr-CH"/>
        </w:rPr>
        <w:t>’</w:t>
      </w:r>
      <w:r w:rsidR="00C26217" w:rsidRPr="00F635D6">
        <w:rPr>
          <w:rFonts w:eastAsia="Calibri" w:cstheme="minorBidi"/>
          <w:lang w:val="fr-CH"/>
        </w:rPr>
        <w:t xml:space="preserve">OMM. Concrètement, </w:t>
      </w:r>
      <w:ins w:id="82" w:author="Fleur Gellé" w:date="2023-06-13T15:30:00Z">
        <w:r>
          <w:rPr>
            <w:rFonts w:eastAsia="Calibri" w:cstheme="minorBidi"/>
            <w:lang w:val="fr-CH"/>
          </w:rPr>
          <w:t>il</w:t>
        </w:r>
      </w:ins>
      <w:del w:id="83" w:author="Fleur Gellé" w:date="2023-06-13T15:30:00Z">
        <w:r w:rsidR="00C26217" w:rsidRPr="00F635D6" w:rsidDel="000F0E54">
          <w:rPr>
            <w:rFonts w:eastAsia="Calibri" w:cstheme="minorBidi"/>
            <w:lang w:val="fr-CH"/>
          </w:rPr>
          <w:delText>l</w:delText>
        </w:r>
        <w:r w:rsidR="00EC5292" w:rsidRPr="00F635D6" w:rsidDel="000F0E54">
          <w:rPr>
            <w:rFonts w:eastAsia="Calibri" w:cstheme="minorBidi"/>
            <w:lang w:val="fr-CH"/>
          </w:rPr>
          <w:delText>a Stratégie</w:delText>
        </w:r>
      </w:del>
      <w:r w:rsidR="00EC5292" w:rsidRPr="00F635D6">
        <w:rPr>
          <w:rFonts w:eastAsia="Calibri" w:cstheme="minorBidi"/>
          <w:lang w:val="fr-CH"/>
        </w:rPr>
        <w:t xml:space="preserve"> </w:t>
      </w:r>
      <w:r w:rsidR="00F136C7" w:rsidRPr="00F635D6">
        <w:rPr>
          <w:rFonts w:eastAsia="Calibri" w:cstheme="minorBidi"/>
          <w:lang w:val="fr-CH"/>
        </w:rPr>
        <w:t>donnera lieu à</w:t>
      </w:r>
      <w:r w:rsidR="00C26217" w:rsidRPr="00F635D6">
        <w:rPr>
          <w:rFonts w:eastAsia="Calibri" w:cstheme="minorBidi"/>
          <w:lang w:val="fr-CH"/>
        </w:rPr>
        <w:t xml:space="preserve"> </w:t>
      </w:r>
      <w:r w:rsidR="00D71251" w:rsidRPr="00F635D6">
        <w:rPr>
          <w:rFonts w:eastAsia="Calibri" w:cstheme="minorBidi"/>
          <w:lang w:val="fr-CH"/>
        </w:rPr>
        <w:t>l</w:t>
      </w:r>
      <w:r w:rsidR="003B5C4B">
        <w:rPr>
          <w:rFonts w:eastAsia="Calibri" w:cstheme="minorBidi"/>
          <w:lang w:val="fr-CH"/>
        </w:rPr>
        <w:t>’</w:t>
      </w:r>
      <w:r w:rsidR="00D71251" w:rsidRPr="00F635D6">
        <w:rPr>
          <w:rFonts w:eastAsia="Calibri" w:cstheme="minorBidi"/>
          <w:lang w:val="fr-CH"/>
        </w:rPr>
        <w:t>adoption de mesures à l</w:t>
      </w:r>
      <w:r w:rsidR="003B5C4B">
        <w:rPr>
          <w:rFonts w:eastAsia="Calibri" w:cstheme="minorBidi"/>
          <w:lang w:val="fr-CH"/>
        </w:rPr>
        <w:t>’</w:t>
      </w:r>
      <w:r w:rsidR="00D71251" w:rsidRPr="00F635D6">
        <w:rPr>
          <w:rFonts w:eastAsia="Calibri" w:cstheme="minorBidi"/>
          <w:lang w:val="fr-CH"/>
        </w:rPr>
        <w:t>appui des</w:t>
      </w:r>
      <w:r w:rsidR="00B35F53" w:rsidRPr="00F635D6">
        <w:rPr>
          <w:rFonts w:eastAsia="Calibri" w:cstheme="minorBidi"/>
          <w:lang w:val="fr-CH"/>
        </w:rPr>
        <w:t xml:space="preserve"> </w:t>
      </w:r>
      <w:r w:rsidR="00C26217" w:rsidRPr="00F635D6">
        <w:rPr>
          <w:rFonts w:eastAsia="Calibri" w:cstheme="minorBidi"/>
          <w:lang w:val="fr-CH"/>
        </w:rPr>
        <w:t xml:space="preserve">objectifs stratégiques </w:t>
      </w:r>
      <w:r w:rsidR="00F136C7" w:rsidRPr="00F635D6">
        <w:rPr>
          <w:rFonts w:eastAsia="Calibri" w:cstheme="minorBidi"/>
          <w:lang w:val="fr-CH"/>
        </w:rPr>
        <w:t>fixés</w:t>
      </w:r>
      <w:r w:rsidR="00C26217" w:rsidRPr="00F635D6">
        <w:rPr>
          <w:rFonts w:eastAsia="Calibri" w:cstheme="minorBidi"/>
          <w:lang w:val="fr-CH"/>
        </w:rPr>
        <w:t xml:space="preserve"> pour chaque période </w:t>
      </w:r>
      <w:r w:rsidR="00F136C7" w:rsidRPr="00F635D6">
        <w:rPr>
          <w:rFonts w:eastAsia="Calibri" w:cstheme="minorBidi"/>
          <w:lang w:val="fr-CH"/>
        </w:rPr>
        <w:t>de quatre ans</w:t>
      </w:r>
      <w:r w:rsidR="00C26217" w:rsidRPr="00F635D6">
        <w:rPr>
          <w:rFonts w:eastAsia="Calibri" w:cstheme="minorBidi"/>
          <w:lang w:val="fr-CH"/>
        </w:rPr>
        <w:t xml:space="preserve">. </w:t>
      </w:r>
      <w:r w:rsidR="00F136C7" w:rsidRPr="00F635D6">
        <w:rPr>
          <w:rFonts w:eastAsia="Calibri" w:cstheme="minorBidi"/>
          <w:lang w:val="fr-CH"/>
        </w:rPr>
        <w:t>Dans la perspective</w:t>
      </w:r>
      <w:r w:rsidR="00C26217" w:rsidRPr="00F635D6">
        <w:rPr>
          <w:rFonts w:eastAsia="Calibri" w:cstheme="minorBidi"/>
          <w:lang w:val="fr-CH"/>
        </w:rPr>
        <w:t xml:space="preserve"> de l</w:t>
      </w:r>
      <w:r w:rsidR="003B5C4B">
        <w:rPr>
          <w:rFonts w:eastAsia="Calibri" w:cstheme="minorBidi"/>
          <w:lang w:val="fr-CH"/>
        </w:rPr>
        <w:t>’</w:t>
      </w:r>
      <w:r w:rsidR="00C26217" w:rsidRPr="00F635D6">
        <w:rPr>
          <w:rFonts w:eastAsia="Calibri" w:cstheme="minorBidi"/>
          <w:lang w:val="fr-CH"/>
        </w:rPr>
        <w:t xml:space="preserve">adoption </w:t>
      </w:r>
      <w:r w:rsidR="00BF7C1C" w:rsidRPr="00F635D6">
        <w:rPr>
          <w:rFonts w:eastAsia="Calibri" w:cstheme="minorBidi"/>
          <w:lang w:val="fr-CH"/>
        </w:rPr>
        <w:t>des</w:t>
      </w:r>
      <w:r w:rsidR="00C26217" w:rsidRPr="00F635D6">
        <w:rPr>
          <w:rFonts w:eastAsia="Calibri" w:cstheme="minorBidi"/>
          <w:lang w:val="fr-CH"/>
        </w:rPr>
        <w:t xml:space="preserve"> nouvelle</w:t>
      </w:r>
      <w:r w:rsidR="00BF7C1C" w:rsidRPr="00F635D6">
        <w:rPr>
          <w:rFonts w:eastAsia="Calibri" w:cstheme="minorBidi"/>
          <w:lang w:val="fr-CH"/>
        </w:rPr>
        <w:t>s</w:t>
      </w:r>
      <w:r w:rsidR="00C26217" w:rsidRPr="00F635D6">
        <w:rPr>
          <w:rFonts w:eastAsia="Calibri" w:cstheme="minorBidi"/>
          <w:lang w:val="fr-CH"/>
        </w:rPr>
        <w:t xml:space="preserve"> version</w:t>
      </w:r>
      <w:r w:rsidR="00BF7C1C" w:rsidRPr="00F635D6">
        <w:rPr>
          <w:rFonts w:eastAsia="Calibri" w:cstheme="minorBidi"/>
          <w:lang w:val="fr-CH"/>
        </w:rPr>
        <w:t>s</w:t>
      </w:r>
      <w:r w:rsidR="00C26217" w:rsidRPr="00F635D6">
        <w:rPr>
          <w:rFonts w:eastAsia="Calibri" w:cstheme="minorBidi"/>
          <w:lang w:val="fr-CH"/>
        </w:rPr>
        <w:t xml:space="preserve"> du Plan</w:t>
      </w:r>
      <w:r w:rsidR="0064725D" w:rsidRPr="00F635D6">
        <w:rPr>
          <w:rFonts w:eastAsia="Calibri" w:cstheme="minorBidi"/>
          <w:lang w:val="fr-CH"/>
        </w:rPr>
        <w:t> </w:t>
      </w:r>
      <w:r w:rsidR="00C26217" w:rsidRPr="00F635D6">
        <w:rPr>
          <w:rFonts w:eastAsia="Calibri" w:cstheme="minorBidi"/>
          <w:lang w:val="fr-CH"/>
        </w:rPr>
        <w:t xml:space="preserve">stratégique et du Plan </w:t>
      </w:r>
      <w:r w:rsidR="00F136C7" w:rsidRPr="00F635D6">
        <w:rPr>
          <w:rFonts w:eastAsia="Calibri" w:cstheme="minorBidi"/>
          <w:lang w:val="fr-CH"/>
        </w:rPr>
        <w:t xml:space="preserve">opérationnel </w:t>
      </w:r>
      <w:r w:rsidR="00C26217" w:rsidRPr="00F635D6">
        <w:rPr>
          <w:rFonts w:eastAsia="Calibri" w:cstheme="minorBidi"/>
          <w:lang w:val="fr-CH"/>
        </w:rPr>
        <w:t>de l</w:t>
      </w:r>
      <w:r w:rsidR="003B5C4B">
        <w:rPr>
          <w:rFonts w:eastAsia="Calibri" w:cstheme="minorBidi"/>
          <w:lang w:val="fr-CH"/>
        </w:rPr>
        <w:t>’</w:t>
      </w:r>
      <w:r w:rsidR="00C26217" w:rsidRPr="00F635D6">
        <w:rPr>
          <w:rFonts w:eastAsia="Calibri" w:cstheme="minorBidi"/>
          <w:lang w:val="fr-CH"/>
        </w:rPr>
        <w:t>OMM pour la période 2024</w:t>
      </w:r>
      <w:r w:rsidR="009F7A7C" w:rsidRPr="00F635D6">
        <w:rPr>
          <w:rFonts w:eastAsia="Calibri" w:cstheme="minorBidi"/>
          <w:lang w:val="fr-CH"/>
        </w:rPr>
        <w:noBreakHyphen/>
      </w:r>
      <w:r w:rsidR="00C26217" w:rsidRPr="00F635D6">
        <w:rPr>
          <w:rFonts w:eastAsia="Calibri" w:cstheme="minorBidi"/>
          <w:lang w:val="fr-CH"/>
        </w:rPr>
        <w:t xml:space="preserve">2027, la mise en œuvre </w:t>
      </w:r>
      <w:r w:rsidR="00BF7C1C" w:rsidRPr="00F635D6">
        <w:rPr>
          <w:rFonts w:eastAsia="Calibri" w:cstheme="minorBidi"/>
          <w:lang w:val="fr-CH"/>
        </w:rPr>
        <w:t xml:space="preserve">au cours de cette période </w:t>
      </w:r>
      <w:r w:rsidR="00C26217" w:rsidRPr="00F635D6">
        <w:rPr>
          <w:rFonts w:eastAsia="Calibri" w:cstheme="minorBidi"/>
          <w:lang w:val="fr-CH"/>
        </w:rPr>
        <w:t xml:space="preserve">du concept </w:t>
      </w:r>
      <w:r w:rsidR="00BF7C1C" w:rsidRPr="00F635D6">
        <w:rPr>
          <w:rFonts w:eastAsia="Calibri" w:cstheme="minorBidi"/>
          <w:lang w:val="fr-CH"/>
        </w:rPr>
        <w:t xml:space="preserve">de </w:t>
      </w:r>
      <w:ins w:id="84" w:author="Fleur Gellé" w:date="2023-06-13T15:31:00Z">
        <w:r>
          <w:rPr>
            <w:rFonts w:eastAsia="Calibri" w:cstheme="minorBidi"/>
            <w:lang w:val="fr-CH"/>
          </w:rPr>
          <w:t>Cadre</w:t>
        </w:r>
      </w:ins>
      <w:del w:id="85" w:author="Fleur Gellé" w:date="2023-06-13T15:31:00Z">
        <w:r w:rsidR="00BF7C1C" w:rsidRPr="00F635D6" w:rsidDel="000F0E54">
          <w:rPr>
            <w:rFonts w:eastAsia="Calibri" w:cstheme="minorBidi"/>
            <w:lang w:val="fr-CH"/>
          </w:rPr>
          <w:delText>Stratégie</w:delText>
        </w:r>
      </w:del>
      <w:r w:rsidR="00BF7C1C" w:rsidRPr="00F635D6">
        <w:rPr>
          <w:rFonts w:eastAsia="Calibri" w:cstheme="minorBidi"/>
          <w:lang w:val="fr-CH"/>
        </w:rPr>
        <w:t xml:space="preserve"> de l</w:t>
      </w:r>
      <w:r w:rsidR="003B5C4B">
        <w:rPr>
          <w:rFonts w:eastAsia="Calibri" w:cstheme="minorBidi"/>
          <w:lang w:val="fr-CH"/>
        </w:rPr>
        <w:t>’</w:t>
      </w:r>
      <w:r w:rsidR="00BF7C1C" w:rsidRPr="00F635D6">
        <w:rPr>
          <w:rFonts w:eastAsia="Calibri" w:cstheme="minorBidi"/>
          <w:lang w:val="fr-CH"/>
        </w:rPr>
        <w:t xml:space="preserve">OMM pour le développement des capacités </w:t>
      </w:r>
      <w:r w:rsidR="00C26217" w:rsidRPr="00F635D6">
        <w:rPr>
          <w:rFonts w:eastAsia="Calibri" w:cstheme="minorBidi"/>
          <w:lang w:val="fr-CH"/>
        </w:rPr>
        <w:t>et de l</w:t>
      </w:r>
      <w:r w:rsidR="003B5C4B">
        <w:rPr>
          <w:rFonts w:eastAsia="Calibri" w:cstheme="minorBidi"/>
          <w:lang w:val="fr-CH"/>
        </w:rPr>
        <w:t>’</w:t>
      </w:r>
      <w:r w:rsidR="00C26217" w:rsidRPr="00F635D6">
        <w:rPr>
          <w:rFonts w:eastAsia="Calibri" w:cstheme="minorBidi"/>
          <w:lang w:val="fr-CH"/>
        </w:rPr>
        <w:t>approche</w:t>
      </w:r>
      <w:r w:rsidR="00BF7C1C" w:rsidRPr="00F635D6">
        <w:rPr>
          <w:rFonts w:eastAsia="Calibri" w:cstheme="minorBidi"/>
          <w:lang w:val="fr-CH"/>
        </w:rPr>
        <w:t xml:space="preserve"> stratégique</w:t>
      </w:r>
      <w:r w:rsidR="00C26217" w:rsidRPr="00F635D6">
        <w:rPr>
          <w:rFonts w:eastAsia="Calibri" w:cstheme="minorBidi"/>
          <w:lang w:val="fr-CH"/>
        </w:rPr>
        <w:t xml:space="preserve"> </w:t>
      </w:r>
      <w:r w:rsidR="00256BC0">
        <w:rPr>
          <w:rFonts w:eastAsia="Calibri" w:cstheme="minorBidi"/>
          <w:lang w:val="fr-CH"/>
        </w:rPr>
        <w:t xml:space="preserve">correspondante </w:t>
      </w:r>
      <w:r w:rsidR="00F136C7" w:rsidRPr="00F635D6">
        <w:rPr>
          <w:rFonts w:eastAsia="Calibri" w:cstheme="minorBidi"/>
          <w:lang w:val="fr-CH"/>
        </w:rPr>
        <w:t>se traduira par</w:t>
      </w:r>
      <w:r w:rsidR="00C26217" w:rsidRPr="00F635D6">
        <w:rPr>
          <w:rFonts w:eastAsia="Calibri" w:cstheme="minorBidi"/>
          <w:lang w:val="fr-CH"/>
        </w:rPr>
        <w:t xml:space="preserve"> un certain nombre d</w:t>
      </w:r>
      <w:r w:rsidR="003B5C4B">
        <w:rPr>
          <w:rFonts w:eastAsia="Calibri" w:cstheme="minorBidi"/>
          <w:lang w:val="fr-CH"/>
        </w:rPr>
        <w:t>’</w:t>
      </w:r>
      <w:r w:rsidR="00C26217" w:rsidRPr="00F635D6">
        <w:rPr>
          <w:rFonts w:eastAsia="Calibri" w:cstheme="minorBidi"/>
          <w:lang w:val="fr-CH"/>
        </w:rPr>
        <w:t>activités concrètes</w:t>
      </w:r>
      <w:r w:rsidR="00F136C7" w:rsidRPr="00F635D6">
        <w:rPr>
          <w:rFonts w:eastAsia="Calibri" w:cstheme="minorBidi"/>
          <w:lang w:val="fr-CH"/>
        </w:rPr>
        <w:t xml:space="preserve"> de développement des capacités</w:t>
      </w:r>
      <w:r w:rsidR="00C26217" w:rsidRPr="00F635D6">
        <w:rPr>
          <w:rFonts w:eastAsia="Calibri" w:cstheme="minorBidi"/>
          <w:lang w:val="fr-CH"/>
        </w:rPr>
        <w:t xml:space="preserve"> figurant dans le Plan opérationnel. </w:t>
      </w:r>
      <w:ins w:id="86" w:author="Fleur Gellé" w:date="2023-06-13T15:31:00Z">
        <w:r w:rsidR="00256BC0">
          <w:rPr>
            <w:rFonts w:eastAsia="Calibri" w:cstheme="minorBidi"/>
            <w:lang w:val="fr-CH"/>
          </w:rPr>
          <w:t>Le Cadre</w:t>
        </w:r>
      </w:ins>
      <w:del w:id="87" w:author="Fleur Gellé" w:date="2023-06-13T15:31:00Z">
        <w:r w:rsidR="00F136C7" w:rsidRPr="00F635D6" w:rsidDel="00256BC0">
          <w:rPr>
            <w:rFonts w:eastAsia="Calibri" w:cstheme="minorBidi"/>
            <w:lang w:val="fr-CH"/>
          </w:rPr>
          <w:delText>La Stratégie</w:delText>
        </w:r>
      </w:del>
      <w:r w:rsidR="00F136C7" w:rsidRPr="00F635D6">
        <w:rPr>
          <w:rFonts w:eastAsia="Calibri" w:cstheme="minorBidi"/>
          <w:lang w:val="fr-CH"/>
        </w:rPr>
        <w:t xml:space="preserve"> </w:t>
      </w:r>
      <w:r w:rsidR="00BF7C1C" w:rsidRPr="00F635D6">
        <w:rPr>
          <w:rFonts w:eastAsia="Calibri" w:cstheme="minorBidi"/>
          <w:lang w:val="fr-CH"/>
        </w:rPr>
        <w:t>contribuera de manière</w:t>
      </w:r>
      <w:r w:rsidR="00C26217" w:rsidRPr="00F635D6">
        <w:rPr>
          <w:rFonts w:eastAsia="Calibri" w:cstheme="minorBidi"/>
          <w:lang w:val="fr-CH"/>
        </w:rPr>
        <w:t xml:space="preserve"> important</w:t>
      </w:r>
      <w:r w:rsidR="00BF7C1C" w:rsidRPr="00F635D6">
        <w:rPr>
          <w:rFonts w:eastAsia="Calibri" w:cstheme="minorBidi"/>
          <w:lang w:val="fr-CH"/>
        </w:rPr>
        <w:t>e</w:t>
      </w:r>
      <w:r w:rsidR="00C26217" w:rsidRPr="00F635D6">
        <w:rPr>
          <w:rFonts w:eastAsia="Calibri" w:cstheme="minorBidi"/>
          <w:lang w:val="fr-CH"/>
        </w:rPr>
        <w:t xml:space="preserve"> </w:t>
      </w:r>
      <w:r w:rsidR="00BF7C1C" w:rsidRPr="00F635D6">
        <w:rPr>
          <w:rFonts w:eastAsia="Calibri" w:cstheme="minorBidi"/>
          <w:lang w:val="fr-CH"/>
        </w:rPr>
        <w:t>à la réalisation de</w:t>
      </w:r>
      <w:r w:rsidR="00807600" w:rsidRPr="00F635D6">
        <w:rPr>
          <w:rFonts w:eastAsia="Calibri" w:cstheme="minorBidi"/>
          <w:lang w:val="fr-CH"/>
        </w:rPr>
        <w:t>s</w:t>
      </w:r>
      <w:r w:rsidR="003D02EC" w:rsidRPr="00F635D6">
        <w:rPr>
          <w:rFonts w:eastAsia="Calibri" w:cstheme="minorBidi"/>
          <w:lang w:val="fr-CH"/>
        </w:rPr>
        <w:t xml:space="preserve"> </w:t>
      </w:r>
      <w:r w:rsidR="00BF7C1C" w:rsidRPr="00F635D6">
        <w:rPr>
          <w:rFonts w:eastAsia="Calibri" w:cstheme="minorBidi"/>
          <w:lang w:val="fr-CH"/>
        </w:rPr>
        <w:t>buts</w:t>
      </w:r>
      <w:r w:rsidR="00C26217" w:rsidRPr="00F635D6">
        <w:rPr>
          <w:rFonts w:eastAsia="Calibri" w:cstheme="minorBidi"/>
          <w:lang w:val="fr-CH"/>
        </w:rPr>
        <w:t xml:space="preserve"> à long terme du Plan</w:t>
      </w:r>
      <w:r w:rsidR="00807600" w:rsidRPr="00F635D6">
        <w:rPr>
          <w:rFonts w:eastAsia="Calibri" w:cstheme="minorBidi"/>
          <w:lang w:val="fr-CH"/>
        </w:rPr>
        <w:t> </w:t>
      </w:r>
      <w:r w:rsidR="00C26217" w:rsidRPr="00F635D6">
        <w:rPr>
          <w:rFonts w:eastAsia="Calibri" w:cstheme="minorBidi"/>
          <w:lang w:val="fr-CH"/>
        </w:rPr>
        <w:t xml:space="preserve">stratégique, </w:t>
      </w:r>
      <w:r w:rsidR="00F136C7" w:rsidRPr="00F635D6">
        <w:rPr>
          <w:rFonts w:eastAsia="Calibri" w:cstheme="minorBidi"/>
          <w:lang w:val="fr-CH"/>
        </w:rPr>
        <w:t xml:space="preserve">mais </w:t>
      </w:r>
      <w:ins w:id="88" w:author="Fleur Gellé" w:date="2023-06-13T15:31:00Z">
        <w:r w:rsidR="00256BC0">
          <w:rPr>
            <w:rFonts w:eastAsia="Calibri" w:cstheme="minorBidi"/>
            <w:lang w:val="fr-CH"/>
          </w:rPr>
          <w:t>il</w:t>
        </w:r>
      </w:ins>
      <w:del w:id="89" w:author="Fleur Gellé" w:date="2023-06-13T15:31:00Z">
        <w:r w:rsidR="00BF7C1C" w:rsidRPr="00F635D6" w:rsidDel="00256BC0">
          <w:rPr>
            <w:rFonts w:eastAsia="Calibri" w:cstheme="minorBidi"/>
            <w:lang w:val="fr-CH"/>
          </w:rPr>
          <w:delText>elle</w:delText>
        </w:r>
      </w:del>
      <w:r w:rsidR="00F136C7" w:rsidRPr="00F635D6">
        <w:rPr>
          <w:rFonts w:eastAsia="Calibri" w:cstheme="minorBidi"/>
          <w:lang w:val="fr-CH"/>
        </w:rPr>
        <w:t xml:space="preserve"> sera </w:t>
      </w:r>
      <w:r w:rsidR="00BF7C1C" w:rsidRPr="00F635D6">
        <w:rPr>
          <w:rFonts w:eastAsia="Calibri" w:cstheme="minorBidi"/>
          <w:lang w:val="fr-CH"/>
        </w:rPr>
        <w:t xml:space="preserve">plus </w:t>
      </w:r>
      <w:r w:rsidR="00F136C7" w:rsidRPr="00F635D6">
        <w:rPr>
          <w:rFonts w:eastAsia="Calibri" w:cstheme="minorBidi"/>
          <w:lang w:val="fr-CH"/>
        </w:rPr>
        <w:t>particulièrement axé</w:t>
      </w:r>
      <w:del w:id="90" w:author="Fleur Gellé" w:date="2023-06-13T15:31:00Z">
        <w:r w:rsidR="00BF7C1C" w:rsidRPr="00F635D6" w:rsidDel="00256BC0">
          <w:rPr>
            <w:rFonts w:eastAsia="Calibri" w:cstheme="minorBidi"/>
            <w:lang w:val="fr-CH"/>
          </w:rPr>
          <w:delText>e</w:delText>
        </w:r>
      </w:del>
      <w:r w:rsidR="00C26217" w:rsidRPr="00F635D6">
        <w:rPr>
          <w:rFonts w:eastAsia="Calibri" w:cstheme="minorBidi"/>
          <w:lang w:val="fr-CH"/>
        </w:rPr>
        <w:t xml:space="preserve"> sur les domaines prioritaires </w:t>
      </w:r>
      <w:r w:rsidR="00F136C7" w:rsidRPr="00F635D6">
        <w:rPr>
          <w:rFonts w:eastAsia="Calibri" w:cstheme="minorBidi"/>
          <w:lang w:val="fr-CH"/>
        </w:rPr>
        <w:t>déterminés</w:t>
      </w:r>
      <w:r w:rsidR="00C26217" w:rsidRPr="00F635D6">
        <w:rPr>
          <w:rFonts w:eastAsia="Calibri" w:cstheme="minorBidi"/>
          <w:lang w:val="fr-CH"/>
        </w:rPr>
        <w:t xml:space="preserve"> </w:t>
      </w:r>
      <w:r w:rsidR="00BF7C1C" w:rsidRPr="00F635D6">
        <w:rPr>
          <w:rFonts w:eastAsia="Calibri" w:cstheme="minorBidi"/>
          <w:lang w:val="fr-CH"/>
        </w:rPr>
        <w:t>dans le cadre du</w:t>
      </w:r>
      <w:r w:rsidR="003D02EC" w:rsidRPr="00F635D6">
        <w:rPr>
          <w:rFonts w:eastAsia="Calibri" w:cstheme="minorBidi"/>
          <w:lang w:val="fr-CH"/>
        </w:rPr>
        <w:t xml:space="preserve"> </w:t>
      </w:r>
      <w:r w:rsidR="00BF7C1C" w:rsidRPr="00F635D6">
        <w:rPr>
          <w:rFonts w:eastAsia="Calibri" w:cstheme="minorBidi"/>
          <w:lang w:val="fr-CH"/>
        </w:rPr>
        <w:t xml:space="preserve">but à </w:t>
      </w:r>
      <w:r w:rsidR="00F136C7" w:rsidRPr="00F635D6">
        <w:rPr>
          <w:rFonts w:eastAsia="Calibri" w:cstheme="minorBidi"/>
          <w:lang w:val="fr-CH"/>
        </w:rPr>
        <w:t>long terme</w:t>
      </w:r>
      <w:r w:rsidR="00C26217" w:rsidRPr="00F635D6">
        <w:rPr>
          <w:rFonts w:eastAsia="Calibri" w:cstheme="minorBidi"/>
          <w:lang w:val="fr-CH"/>
        </w:rPr>
        <w:t xml:space="preserve"> 4: </w:t>
      </w:r>
      <w:r w:rsidR="00BF7C1C" w:rsidRPr="00F635D6">
        <w:rPr>
          <w:rFonts w:eastAsia="Calibri" w:cstheme="minorBidi"/>
          <w:i/>
          <w:iCs/>
          <w:lang w:val="fr-CH"/>
        </w:rPr>
        <w:t>Réduire</w:t>
      </w:r>
      <w:r w:rsidR="00C26217" w:rsidRPr="00F635D6">
        <w:rPr>
          <w:rFonts w:eastAsia="Calibri" w:cstheme="minorBidi"/>
          <w:i/>
          <w:iCs/>
          <w:lang w:val="fr-CH"/>
        </w:rPr>
        <w:t xml:space="preserve"> l</w:t>
      </w:r>
      <w:r w:rsidR="003B5C4B">
        <w:rPr>
          <w:rFonts w:eastAsia="Calibri" w:cstheme="minorBidi"/>
          <w:i/>
          <w:iCs/>
          <w:lang w:val="fr-CH"/>
        </w:rPr>
        <w:t>’</w:t>
      </w:r>
      <w:r w:rsidR="00C26217" w:rsidRPr="00F635D6">
        <w:rPr>
          <w:rFonts w:eastAsia="Calibri" w:cstheme="minorBidi"/>
          <w:i/>
          <w:iCs/>
          <w:lang w:val="fr-CH"/>
        </w:rPr>
        <w:t xml:space="preserve">écart de capacité </w:t>
      </w:r>
      <w:r w:rsidR="00BF7C1C" w:rsidRPr="00F635D6">
        <w:rPr>
          <w:rFonts w:eastAsia="Calibri" w:cstheme="minorBidi"/>
          <w:i/>
          <w:iCs/>
          <w:lang w:val="fr-CH"/>
        </w:rPr>
        <w:t>sur le plan</w:t>
      </w:r>
      <w:r w:rsidR="00C26217" w:rsidRPr="00F635D6">
        <w:rPr>
          <w:rFonts w:eastAsia="Calibri" w:cstheme="minorBidi"/>
          <w:i/>
          <w:iCs/>
          <w:lang w:val="fr-CH"/>
        </w:rPr>
        <w:t xml:space="preserve"> de</w:t>
      </w:r>
      <w:r w:rsidR="00BF7C1C" w:rsidRPr="00F635D6">
        <w:rPr>
          <w:rFonts w:eastAsia="Calibri" w:cstheme="minorBidi"/>
          <w:i/>
          <w:iCs/>
          <w:lang w:val="fr-CH"/>
        </w:rPr>
        <w:t>s</w:t>
      </w:r>
      <w:r w:rsidR="00C26217" w:rsidRPr="00F635D6">
        <w:rPr>
          <w:rFonts w:eastAsia="Calibri" w:cstheme="minorBidi"/>
          <w:i/>
          <w:iCs/>
          <w:lang w:val="fr-CH"/>
        </w:rPr>
        <w:t xml:space="preserve"> services météorologiques, climatologiques, hydrologiques et environnementaux: </w:t>
      </w:r>
      <w:r w:rsidR="00BF7C1C" w:rsidRPr="00F635D6">
        <w:rPr>
          <w:rFonts w:eastAsia="Calibri" w:cstheme="minorBidi"/>
          <w:i/>
          <w:iCs/>
          <w:lang w:val="fr-CH"/>
        </w:rPr>
        <w:t>faire en sorte que</w:t>
      </w:r>
      <w:r w:rsidR="00C26217" w:rsidRPr="00F635D6">
        <w:rPr>
          <w:rFonts w:eastAsia="Calibri" w:cstheme="minorBidi"/>
          <w:i/>
          <w:iCs/>
          <w:lang w:val="fr-CH"/>
        </w:rPr>
        <w:t xml:space="preserve"> </w:t>
      </w:r>
      <w:r w:rsidR="00BF7C1C" w:rsidRPr="00F635D6">
        <w:rPr>
          <w:rFonts w:eastAsia="Calibri" w:cstheme="minorBidi"/>
          <w:i/>
          <w:iCs/>
          <w:lang w:val="fr-CH"/>
        </w:rPr>
        <w:t>l</w:t>
      </w:r>
      <w:r w:rsidR="00C26217" w:rsidRPr="00F635D6">
        <w:rPr>
          <w:rFonts w:eastAsia="Calibri" w:cstheme="minorBidi"/>
          <w:i/>
          <w:iCs/>
          <w:lang w:val="fr-CH"/>
        </w:rPr>
        <w:t xml:space="preserve">es pays en développement </w:t>
      </w:r>
      <w:r w:rsidR="00BF7C1C" w:rsidRPr="00F635D6">
        <w:rPr>
          <w:rFonts w:eastAsia="Calibri" w:cstheme="minorBidi"/>
          <w:i/>
          <w:iCs/>
          <w:lang w:val="fr-CH"/>
        </w:rPr>
        <w:t>puissent</w:t>
      </w:r>
      <w:r w:rsidR="00C26217" w:rsidRPr="00F635D6">
        <w:rPr>
          <w:rFonts w:eastAsia="Calibri" w:cstheme="minorBidi"/>
          <w:i/>
          <w:iCs/>
          <w:lang w:val="fr-CH"/>
        </w:rPr>
        <w:t xml:space="preserve"> fournir les informations et les services essentiels dont ont besoin les gouvernements, secteurs économiques et citoyens.</w:t>
      </w:r>
    </w:p>
    <w:p w14:paraId="5619116A" w14:textId="714EEF45" w:rsidR="0038694D" w:rsidRPr="00F635D6" w:rsidRDefault="0038694D">
      <w:pPr>
        <w:tabs>
          <w:tab w:val="clear" w:pos="1134"/>
        </w:tabs>
        <w:jc w:val="left"/>
        <w:rPr>
          <w:rFonts w:eastAsia="Calibri" w:cstheme="minorBidi"/>
          <w:i/>
          <w:iCs/>
          <w:lang w:val="fr-CH"/>
        </w:rPr>
      </w:pPr>
      <w:r w:rsidRPr="00F635D6">
        <w:rPr>
          <w:rFonts w:eastAsia="Calibri" w:cstheme="minorBidi"/>
          <w:i/>
          <w:iCs/>
          <w:lang w:val="fr-CH"/>
        </w:rPr>
        <w:br w:type="page"/>
      </w:r>
    </w:p>
    <w:p w14:paraId="3BA2DD1E" w14:textId="064D20E4" w:rsidR="004C6A3D" w:rsidRPr="00482521" w:rsidRDefault="004A7D77" w:rsidP="004C6A3D">
      <w:pPr>
        <w:keepNext/>
        <w:keepLines/>
        <w:tabs>
          <w:tab w:val="clear" w:pos="1134"/>
        </w:tabs>
        <w:spacing w:before="240" w:after="240"/>
        <w:jc w:val="left"/>
        <w:outlineLvl w:val="0"/>
        <w:rPr>
          <w:rFonts w:eastAsia="Times New Roman" w:cstheme="minorBidi"/>
          <w:b/>
          <w:bCs/>
          <w:color w:val="2F5496"/>
          <w:sz w:val="22"/>
          <w:szCs w:val="22"/>
          <w:lang w:val="fr-CH"/>
        </w:rPr>
      </w:pPr>
      <w:bookmarkStart w:id="91" w:name="_Toc134521953"/>
      <w:bookmarkStart w:id="92" w:name="_Toc137631456"/>
      <w:r w:rsidRPr="003B5C4B">
        <w:rPr>
          <w:rFonts w:eastAsia="Times New Roman" w:cstheme="minorBidi"/>
          <w:b/>
          <w:bCs/>
          <w:color w:val="2F5496"/>
          <w:sz w:val="22"/>
          <w:szCs w:val="22"/>
          <w:lang w:val="fr-FR"/>
        </w:rPr>
        <w:lastRenderedPageBreak/>
        <w:t>P</w:t>
      </w:r>
      <w:r w:rsidR="00DD184C" w:rsidRPr="003B5C4B">
        <w:rPr>
          <w:rFonts w:eastAsia="Times New Roman" w:cstheme="minorBidi"/>
          <w:b/>
          <w:bCs/>
          <w:color w:val="2F5496"/>
          <w:sz w:val="22"/>
          <w:szCs w:val="22"/>
          <w:lang w:val="fr-FR"/>
        </w:rPr>
        <w:t>artie</w:t>
      </w:r>
      <w:r w:rsidRPr="003B5C4B">
        <w:rPr>
          <w:rFonts w:eastAsia="Times New Roman" w:cstheme="minorBidi"/>
          <w:b/>
          <w:bCs/>
          <w:color w:val="2F5496"/>
          <w:sz w:val="22"/>
          <w:szCs w:val="22"/>
          <w:lang w:val="fr-FR"/>
        </w:rPr>
        <w:t xml:space="preserve"> I</w:t>
      </w:r>
      <w:r w:rsidR="00F20C6F" w:rsidRPr="003B5C4B">
        <w:rPr>
          <w:rFonts w:eastAsia="Times New Roman" w:cstheme="minorBidi"/>
          <w:b/>
          <w:bCs/>
          <w:color w:val="2F5496"/>
          <w:sz w:val="22"/>
          <w:szCs w:val="22"/>
          <w:lang w:val="fr-FR"/>
        </w:rPr>
        <w:t>.</w:t>
      </w:r>
      <w:r w:rsidR="004C6A3D" w:rsidRPr="003B5C4B">
        <w:rPr>
          <w:rFonts w:eastAsia="Times New Roman" w:cstheme="minorBidi"/>
          <w:b/>
          <w:bCs/>
          <w:color w:val="2F5496"/>
          <w:sz w:val="22"/>
          <w:szCs w:val="22"/>
          <w:lang w:val="fr-FR"/>
        </w:rPr>
        <w:tab/>
      </w:r>
      <w:r w:rsidR="00036E54" w:rsidRPr="003B5C4B">
        <w:rPr>
          <w:rFonts w:eastAsia="Times New Roman" w:cstheme="minorBidi"/>
          <w:b/>
          <w:bCs/>
          <w:color w:val="2F5496"/>
          <w:sz w:val="22"/>
          <w:szCs w:val="22"/>
          <w:lang w:val="fr-FR"/>
        </w:rPr>
        <w:tab/>
      </w:r>
      <w:r w:rsidR="00FC49F9" w:rsidRPr="003B5C4B">
        <w:rPr>
          <w:rFonts w:eastAsia="Times New Roman" w:cstheme="minorBidi"/>
          <w:b/>
          <w:bCs/>
          <w:color w:val="2F5496"/>
          <w:sz w:val="22"/>
          <w:szCs w:val="22"/>
          <w:lang w:val="fr-FR"/>
        </w:rPr>
        <w:t>Introduction</w:t>
      </w:r>
      <w:bookmarkEnd w:id="91"/>
      <w:bookmarkEnd w:id="92"/>
    </w:p>
    <w:p w14:paraId="624EFBA3" w14:textId="1358B2C3" w:rsidR="00C26217" w:rsidRPr="00F635D6" w:rsidRDefault="005447A3" w:rsidP="00364170">
      <w:pPr>
        <w:pStyle w:val="StyleLeftAfter-03cmBefore12ptAfter12pt"/>
        <w:ind w:right="0"/>
        <w:rPr>
          <w:rFonts w:eastAsia="Calibri" w:cstheme="minorBidi"/>
          <w:lang w:val="fr-CH"/>
        </w:rPr>
      </w:pPr>
      <w:ins w:id="93" w:author="Fleur Gellé" w:date="2023-06-13T15:31:00Z">
        <w:r>
          <w:rPr>
            <w:rFonts w:eastAsia="Calibri" w:cstheme="minorBidi"/>
            <w:lang w:val="fr-CH"/>
          </w:rPr>
          <w:t>Le Cadre</w:t>
        </w:r>
      </w:ins>
      <w:del w:id="94" w:author="Fleur Gellé" w:date="2023-06-13T15:31:00Z">
        <w:r w:rsidR="00C26217" w:rsidRPr="00F635D6" w:rsidDel="005447A3">
          <w:rPr>
            <w:rFonts w:eastAsia="Calibri" w:cstheme="minorBidi"/>
            <w:lang w:val="fr-CH"/>
          </w:rPr>
          <w:delText xml:space="preserve">La </w:delText>
        </w:r>
        <w:r w:rsidR="003E5780" w:rsidRPr="00F635D6" w:rsidDel="005447A3">
          <w:rPr>
            <w:rFonts w:eastAsia="Calibri" w:cstheme="minorBidi"/>
            <w:lang w:val="fr-CH"/>
          </w:rPr>
          <w:delText>version actualisée</w:delText>
        </w:r>
        <w:r w:rsidR="00C26217" w:rsidRPr="00F635D6" w:rsidDel="005447A3">
          <w:rPr>
            <w:rFonts w:eastAsia="Calibri" w:cstheme="minorBidi"/>
            <w:lang w:val="fr-CH"/>
          </w:rPr>
          <w:delText xml:space="preserve"> de la Stratégie</w:delText>
        </w:r>
      </w:del>
      <w:r w:rsidR="00C26217" w:rsidRPr="00F635D6">
        <w:rPr>
          <w:rFonts w:eastAsia="Calibri" w:cstheme="minorBidi"/>
          <w:lang w:val="fr-CH"/>
        </w:rPr>
        <w:t xml:space="preserve"> de l</w:t>
      </w:r>
      <w:r w:rsidR="003B5C4B">
        <w:rPr>
          <w:rFonts w:eastAsia="Calibri" w:cstheme="minorBidi"/>
          <w:lang w:val="fr-CH"/>
        </w:rPr>
        <w:t>’</w:t>
      </w:r>
      <w:r w:rsidR="00C26217" w:rsidRPr="00F635D6">
        <w:rPr>
          <w:rFonts w:eastAsia="Calibri" w:cstheme="minorBidi"/>
          <w:lang w:val="fr-CH"/>
        </w:rPr>
        <w:t>OMM pour le développement des capacités</w:t>
      </w:r>
      <w:r w:rsidR="003E5780" w:rsidRPr="00F635D6">
        <w:rPr>
          <w:rFonts w:eastAsia="Calibri" w:cstheme="minorBidi"/>
          <w:lang w:val="fr-CH"/>
        </w:rPr>
        <w:t xml:space="preserve">, </w:t>
      </w:r>
      <w:del w:id="95" w:author="Fleur Gellé" w:date="2023-06-13T15:32:00Z">
        <w:r w:rsidR="009A086F" w:rsidRPr="00F635D6" w:rsidDel="005447A3">
          <w:rPr>
            <w:rFonts w:eastAsia="Calibri" w:cstheme="minorBidi"/>
            <w:lang w:val="fr-CH"/>
          </w:rPr>
          <w:delText>[devant être]</w:delText>
        </w:r>
        <w:r w:rsidR="00C26217" w:rsidRPr="00F635D6" w:rsidDel="005447A3">
          <w:rPr>
            <w:rFonts w:eastAsia="Calibri" w:cstheme="minorBidi"/>
            <w:lang w:val="fr-CH"/>
          </w:rPr>
          <w:delText xml:space="preserve"> </w:delText>
        </w:r>
      </w:del>
      <w:r w:rsidR="00C26217" w:rsidRPr="00F635D6">
        <w:rPr>
          <w:rFonts w:eastAsia="Calibri" w:cstheme="minorBidi"/>
          <w:lang w:val="fr-CH"/>
        </w:rPr>
        <w:t>approuv</w:t>
      </w:r>
      <w:r w:rsidR="009A086F" w:rsidRPr="00F635D6">
        <w:rPr>
          <w:rFonts w:eastAsia="Calibri" w:cstheme="minorBidi"/>
          <w:lang w:val="fr-CH"/>
        </w:rPr>
        <w:t>é</w:t>
      </w:r>
      <w:del w:id="96" w:author="Fleur Gellé" w:date="2023-06-13T15:32:00Z">
        <w:r w:rsidR="009A086F" w:rsidRPr="00F635D6" w:rsidDel="005447A3">
          <w:rPr>
            <w:rFonts w:eastAsia="Calibri" w:cstheme="minorBidi"/>
            <w:lang w:val="fr-CH"/>
          </w:rPr>
          <w:delText>e</w:delText>
        </w:r>
      </w:del>
      <w:r w:rsidR="00C26217" w:rsidRPr="00F635D6">
        <w:rPr>
          <w:rFonts w:eastAsia="Calibri" w:cstheme="minorBidi"/>
          <w:lang w:val="fr-CH"/>
        </w:rPr>
        <w:t xml:space="preserve"> par le </w:t>
      </w:r>
      <w:r>
        <w:rPr>
          <w:rFonts w:eastAsia="Calibri" w:cstheme="minorBidi"/>
          <w:lang w:val="fr-CH"/>
        </w:rPr>
        <w:t>D</w:t>
      </w:r>
      <w:r w:rsidR="00C26217" w:rsidRPr="00F635D6">
        <w:rPr>
          <w:rFonts w:eastAsia="Calibri" w:cstheme="minorBidi"/>
          <w:lang w:val="fr-CH"/>
        </w:rPr>
        <w:t>ix-neuvième Congrès météorologique mondial en 2023</w:t>
      </w:r>
      <w:r w:rsidR="00807600" w:rsidRPr="00F635D6">
        <w:rPr>
          <w:rFonts w:eastAsia="Calibri" w:cstheme="minorBidi"/>
          <w:lang w:val="fr-CH"/>
        </w:rPr>
        <w:t xml:space="preserve">, et </w:t>
      </w:r>
      <w:r w:rsidR="00C26217" w:rsidRPr="00F635D6">
        <w:rPr>
          <w:rFonts w:eastAsia="Calibri" w:cstheme="minorBidi"/>
          <w:lang w:val="fr-CH"/>
        </w:rPr>
        <w:t>ci-après dénommé</w:t>
      </w:r>
      <w:del w:id="97" w:author="Fleur Gellé" w:date="2023-06-13T15:32:00Z">
        <w:r w:rsidR="00C26217" w:rsidRPr="00F635D6" w:rsidDel="005447A3">
          <w:rPr>
            <w:rFonts w:eastAsia="Calibri" w:cstheme="minorBidi"/>
            <w:lang w:val="fr-CH"/>
          </w:rPr>
          <w:delText>e</w:delText>
        </w:r>
      </w:del>
      <w:r w:rsidR="00C26217" w:rsidRPr="00F635D6">
        <w:rPr>
          <w:rFonts w:eastAsia="Calibri" w:cstheme="minorBidi"/>
          <w:lang w:val="fr-CH"/>
        </w:rPr>
        <w:t xml:space="preserve"> «</w:t>
      </w:r>
      <w:ins w:id="98" w:author="Fleur Gellé" w:date="2023-06-13T15:32:00Z">
        <w:r>
          <w:rPr>
            <w:rFonts w:eastAsia="Calibri" w:cstheme="minorBidi"/>
            <w:lang w:val="fr-CH"/>
          </w:rPr>
          <w:t>le Cadre</w:t>
        </w:r>
      </w:ins>
      <w:del w:id="99" w:author="Fleur Gellé" w:date="2023-06-13T15:32:00Z">
        <w:r w:rsidR="009A086F" w:rsidRPr="00F635D6" w:rsidDel="005447A3">
          <w:rPr>
            <w:rFonts w:eastAsia="Calibri" w:cstheme="minorBidi"/>
            <w:lang w:val="fr-CH"/>
          </w:rPr>
          <w:delText>l</w:delText>
        </w:r>
        <w:r w:rsidR="003E5780" w:rsidRPr="00F635D6" w:rsidDel="005447A3">
          <w:rPr>
            <w:rFonts w:eastAsia="Calibri" w:cstheme="minorBidi"/>
            <w:lang w:val="fr-CH"/>
          </w:rPr>
          <w:delText>a Stratégie</w:delText>
        </w:r>
      </w:del>
      <w:r w:rsidR="003E5780" w:rsidRPr="00F635D6">
        <w:rPr>
          <w:rFonts w:eastAsia="Calibri" w:cstheme="minorBidi"/>
          <w:lang w:val="fr-CH"/>
        </w:rPr>
        <w:t xml:space="preserve"> de l</w:t>
      </w:r>
      <w:r w:rsidR="003B5C4B">
        <w:rPr>
          <w:rFonts w:eastAsia="Calibri" w:cstheme="minorBidi"/>
          <w:lang w:val="fr-CH"/>
        </w:rPr>
        <w:t>’</w:t>
      </w:r>
      <w:r w:rsidR="003E5780" w:rsidRPr="00F635D6">
        <w:rPr>
          <w:rFonts w:eastAsia="Calibri" w:cstheme="minorBidi"/>
          <w:lang w:val="fr-CH"/>
        </w:rPr>
        <w:t>OMM pour le développement des capacités</w:t>
      </w:r>
      <w:r w:rsidR="00C26217" w:rsidRPr="00F635D6">
        <w:rPr>
          <w:rFonts w:eastAsia="Calibri" w:cstheme="minorBidi"/>
          <w:lang w:val="fr-CH"/>
        </w:rPr>
        <w:t>»</w:t>
      </w:r>
      <w:r w:rsidR="003E5780" w:rsidRPr="00F635D6">
        <w:rPr>
          <w:rFonts w:eastAsia="Calibri" w:cstheme="minorBidi"/>
          <w:lang w:val="fr-CH"/>
        </w:rPr>
        <w:t xml:space="preserve"> ou «</w:t>
      </w:r>
      <w:ins w:id="100" w:author="Fleur Gellé" w:date="2023-06-13T15:32:00Z">
        <w:r w:rsidR="0029333F">
          <w:rPr>
            <w:rFonts w:eastAsia="Calibri" w:cstheme="minorBidi"/>
            <w:lang w:val="fr-CH"/>
          </w:rPr>
          <w:t>le Cadre</w:t>
        </w:r>
      </w:ins>
      <w:del w:id="101" w:author="Fleur Gellé" w:date="2023-06-13T15:32:00Z">
        <w:r w:rsidR="003E5780" w:rsidRPr="00F635D6" w:rsidDel="0029333F">
          <w:rPr>
            <w:rFonts w:eastAsia="Calibri" w:cstheme="minorBidi"/>
            <w:lang w:val="fr-CH"/>
          </w:rPr>
          <w:delText>la Stratégie</w:delText>
        </w:r>
      </w:del>
      <w:r w:rsidR="003E5780" w:rsidRPr="00F635D6">
        <w:rPr>
          <w:rFonts w:eastAsia="Calibri" w:cstheme="minorBidi"/>
          <w:lang w:val="fr-CH"/>
        </w:rPr>
        <w:t>»</w:t>
      </w:r>
      <w:r w:rsidR="00807600" w:rsidRPr="00F635D6">
        <w:rPr>
          <w:rFonts w:eastAsia="Calibri" w:cstheme="minorBidi"/>
          <w:lang w:val="fr-CH"/>
        </w:rPr>
        <w:t>,</w:t>
      </w:r>
      <w:r w:rsidR="00C26217" w:rsidRPr="00F635D6">
        <w:rPr>
          <w:rFonts w:eastAsia="Calibri" w:cstheme="minorBidi"/>
          <w:lang w:val="fr-CH"/>
        </w:rPr>
        <w:t xml:space="preserve"> constitue une</w:t>
      </w:r>
      <w:r w:rsidR="003E5780" w:rsidRPr="00F635D6">
        <w:rPr>
          <w:rFonts w:eastAsia="Calibri" w:cstheme="minorBidi"/>
          <w:lang w:val="fr-CH"/>
        </w:rPr>
        <w:t xml:space="preserve"> nouvelle</w:t>
      </w:r>
      <w:r w:rsidR="00C26217" w:rsidRPr="00F635D6">
        <w:rPr>
          <w:rFonts w:eastAsia="Calibri" w:cstheme="minorBidi"/>
          <w:lang w:val="fr-CH"/>
        </w:rPr>
        <w:t xml:space="preserve"> étape dans l</w:t>
      </w:r>
      <w:r w:rsidR="009A086F" w:rsidRPr="00F635D6">
        <w:rPr>
          <w:rFonts w:eastAsia="Calibri" w:cstheme="minorBidi"/>
          <w:lang w:val="fr-CH"/>
        </w:rPr>
        <w:t>a</w:t>
      </w:r>
      <w:r w:rsidR="00C26217" w:rsidRPr="00F635D6">
        <w:rPr>
          <w:rFonts w:eastAsia="Calibri" w:cstheme="minorBidi"/>
          <w:lang w:val="fr-CH"/>
        </w:rPr>
        <w:t xml:space="preserve"> </w:t>
      </w:r>
      <w:r w:rsidR="009A086F" w:rsidRPr="00F635D6">
        <w:rPr>
          <w:rFonts w:eastAsia="Calibri" w:cstheme="minorBidi"/>
          <w:lang w:val="fr-CH"/>
        </w:rPr>
        <w:t>fourniture</w:t>
      </w:r>
      <w:r w:rsidR="00C26217" w:rsidRPr="00F635D6">
        <w:rPr>
          <w:rFonts w:eastAsia="Calibri" w:cstheme="minorBidi"/>
          <w:lang w:val="fr-CH"/>
        </w:rPr>
        <w:t xml:space="preserve"> continu</w:t>
      </w:r>
      <w:r w:rsidR="009A086F" w:rsidRPr="00F635D6">
        <w:rPr>
          <w:rFonts w:eastAsia="Calibri" w:cstheme="minorBidi"/>
          <w:lang w:val="fr-CH"/>
        </w:rPr>
        <w:t>e</w:t>
      </w:r>
      <w:r w:rsidR="00C26217" w:rsidRPr="00F635D6">
        <w:rPr>
          <w:rFonts w:eastAsia="Calibri" w:cstheme="minorBidi"/>
          <w:lang w:val="fr-CH"/>
        </w:rPr>
        <w:t xml:space="preserve"> </w:t>
      </w:r>
      <w:r w:rsidR="003E5780" w:rsidRPr="00F635D6">
        <w:rPr>
          <w:rFonts w:eastAsia="Calibri" w:cstheme="minorBidi"/>
          <w:lang w:val="fr-CH"/>
        </w:rPr>
        <w:t>d</w:t>
      </w:r>
      <w:r w:rsidR="003B5C4B">
        <w:rPr>
          <w:rFonts w:eastAsia="Calibri" w:cstheme="minorBidi"/>
          <w:lang w:val="fr-CH"/>
        </w:rPr>
        <w:t>’</w:t>
      </w:r>
      <w:r w:rsidR="009A086F" w:rsidRPr="00F635D6">
        <w:rPr>
          <w:rFonts w:eastAsia="Calibri" w:cstheme="minorBidi"/>
          <w:lang w:val="fr-CH"/>
        </w:rPr>
        <w:t xml:space="preserve">une </w:t>
      </w:r>
      <w:r w:rsidR="003E5780" w:rsidRPr="00F635D6">
        <w:rPr>
          <w:rFonts w:eastAsia="Calibri" w:cstheme="minorBidi"/>
          <w:lang w:val="fr-CH"/>
        </w:rPr>
        <w:t>assistance</w:t>
      </w:r>
      <w:r w:rsidR="00C26217" w:rsidRPr="00F635D6">
        <w:rPr>
          <w:rFonts w:eastAsia="Calibri" w:cstheme="minorBidi"/>
          <w:lang w:val="fr-CH"/>
        </w:rPr>
        <w:t xml:space="preserve"> aux SMHN des Membres </w:t>
      </w:r>
      <w:r w:rsidR="009A086F" w:rsidRPr="00F635D6">
        <w:rPr>
          <w:rFonts w:eastAsia="Calibri" w:cstheme="minorBidi"/>
          <w:lang w:val="fr-CH"/>
        </w:rPr>
        <w:t>leur permettant</w:t>
      </w:r>
      <w:r w:rsidR="00C26217" w:rsidRPr="00F635D6">
        <w:rPr>
          <w:rFonts w:eastAsia="Calibri" w:cstheme="minorBidi"/>
          <w:lang w:val="fr-CH"/>
        </w:rPr>
        <w:t xml:space="preserve"> </w:t>
      </w:r>
      <w:r w:rsidR="003E5780" w:rsidRPr="00F635D6">
        <w:rPr>
          <w:rFonts w:eastAsia="Calibri" w:cstheme="minorBidi"/>
          <w:lang w:val="fr-CH"/>
        </w:rPr>
        <w:t>d</w:t>
      </w:r>
      <w:r w:rsidR="003B5C4B">
        <w:rPr>
          <w:rFonts w:eastAsia="Calibri" w:cstheme="minorBidi"/>
          <w:lang w:val="fr-CH"/>
        </w:rPr>
        <w:t>’</w:t>
      </w:r>
      <w:r w:rsidR="00C26217" w:rsidRPr="00F635D6">
        <w:rPr>
          <w:rFonts w:eastAsia="Calibri" w:cstheme="minorBidi"/>
          <w:lang w:val="fr-CH"/>
        </w:rPr>
        <w:t>acquérir et</w:t>
      </w:r>
      <w:r w:rsidR="003E5780" w:rsidRPr="00F635D6">
        <w:rPr>
          <w:rFonts w:eastAsia="Calibri" w:cstheme="minorBidi"/>
          <w:lang w:val="fr-CH"/>
        </w:rPr>
        <w:t xml:space="preserve"> de</w:t>
      </w:r>
      <w:r w:rsidR="00C26217" w:rsidRPr="00F635D6">
        <w:rPr>
          <w:rFonts w:eastAsia="Calibri" w:cstheme="minorBidi"/>
          <w:lang w:val="fr-CH"/>
        </w:rPr>
        <w:t xml:space="preserve"> maintenir les </w:t>
      </w:r>
      <w:r w:rsidR="003E5780" w:rsidRPr="00F635D6">
        <w:rPr>
          <w:rFonts w:eastAsia="Calibri" w:cstheme="minorBidi"/>
          <w:lang w:val="fr-CH"/>
        </w:rPr>
        <w:t>niveaux de capacité</w:t>
      </w:r>
      <w:r w:rsidR="00C26217" w:rsidRPr="00F635D6">
        <w:rPr>
          <w:rFonts w:eastAsia="Calibri" w:cstheme="minorBidi"/>
          <w:lang w:val="fr-CH"/>
        </w:rPr>
        <w:t xml:space="preserve"> </w:t>
      </w:r>
      <w:r w:rsidR="003E5780" w:rsidRPr="00F635D6">
        <w:rPr>
          <w:rFonts w:eastAsia="Calibri" w:cstheme="minorBidi"/>
          <w:lang w:val="fr-CH"/>
        </w:rPr>
        <w:t>nécessaires à l</w:t>
      </w:r>
      <w:r w:rsidR="003B5C4B">
        <w:rPr>
          <w:rFonts w:eastAsia="Calibri" w:cstheme="minorBidi"/>
          <w:lang w:val="fr-CH"/>
        </w:rPr>
        <w:t>’</w:t>
      </w:r>
      <w:r w:rsidR="003E5780" w:rsidRPr="00F635D6">
        <w:rPr>
          <w:rFonts w:eastAsia="Calibri" w:cstheme="minorBidi"/>
          <w:lang w:val="fr-CH"/>
        </w:rPr>
        <w:t>accomplissement</w:t>
      </w:r>
      <w:r w:rsidR="00C26217" w:rsidRPr="00F635D6">
        <w:rPr>
          <w:rFonts w:eastAsia="Calibri" w:cstheme="minorBidi"/>
          <w:lang w:val="fr-CH"/>
        </w:rPr>
        <w:t xml:space="preserve"> de leur</w:t>
      </w:r>
      <w:r w:rsidR="003E5780" w:rsidRPr="00F635D6">
        <w:rPr>
          <w:rFonts w:eastAsia="Calibri" w:cstheme="minorBidi"/>
          <w:lang w:val="fr-CH"/>
        </w:rPr>
        <w:t>s</w:t>
      </w:r>
      <w:r w:rsidR="00C26217" w:rsidRPr="00F635D6">
        <w:rPr>
          <w:rFonts w:eastAsia="Calibri" w:cstheme="minorBidi"/>
          <w:lang w:val="fr-CH"/>
        </w:rPr>
        <w:t xml:space="preserve"> </w:t>
      </w:r>
      <w:r w:rsidR="009A086F" w:rsidRPr="00F635D6">
        <w:rPr>
          <w:rFonts w:eastAsia="Calibri" w:cstheme="minorBidi"/>
          <w:lang w:val="fr-CH"/>
        </w:rPr>
        <w:t>missions nationales</w:t>
      </w:r>
      <w:r w:rsidR="00C26217" w:rsidRPr="00F635D6">
        <w:rPr>
          <w:rFonts w:eastAsia="Calibri" w:cstheme="minorBidi"/>
          <w:lang w:val="fr-CH"/>
        </w:rPr>
        <w:t xml:space="preserve"> et </w:t>
      </w:r>
      <w:r w:rsidR="009A086F" w:rsidRPr="00F635D6">
        <w:rPr>
          <w:rFonts w:eastAsia="Calibri" w:cstheme="minorBidi"/>
          <w:lang w:val="fr-CH"/>
        </w:rPr>
        <w:t xml:space="preserve">au respect </w:t>
      </w:r>
      <w:r w:rsidR="00C26217" w:rsidRPr="00F635D6">
        <w:rPr>
          <w:rFonts w:eastAsia="Calibri" w:cstheme="minorBidi"/>
          <w:lang w:val="fr-CH"/>
        </w:rPr>
        <w:t>de leurs engagements internationaux</w:t>
      </w:r>
      <w:r w:rsidR="009A086F" w:rsidRPr="00F635D6">
        <w:rPr>
          <w:rFonts w:eastAsia="Calibri" w:cstheme="minorBidi"/>
          <w:lang w:val="fr-CH"/>
        </w:rPr>
        <w:t>, l</w:t>
      </w:r>
      <w:r w:rsidR="003B5C4B">
        <w:rPr>
          <w:rFonts w:eastAsia="Calibri" w:cstheme="minorBidi"/>
          <w:lang w:val="fr-CH"/>
        </w:rPr>
        <w:t>’</w:t>
      </w:r>
      <w:r w:rsidR="009A086F" w:rsidRPr="00F635D6">
        <w:rPr>
          <w:rFonts w:eastAsia="Calibri" w:cstheme="minorBidi"/>
          <w:lang w:val="fr-CH"/>
        </w:rPr>
        <w:t>apport de cette aide étant une constante</w:t>
      </w:r>
      <w:r w:rsidR="00C26217" w:rsidRPr="00F635D6">
        <w:rPr>
          <w:rFonts w:eastAsia="Calibri" w:cstheme="minorBidi"/>
          <w:lang w:val="fr-CH"/>
        </w:rPr>
        <w:t xml:space="preserve"> </w:t>
      </w:r>
      <w:r w:rsidR="009A086F" w:rsidRPr="00F635D6">
        <w:rPr>
          <w:rFonts w:eastAsia="Calibri" w:cstheme="minorBidi"/>
          <w:lang w:val="fr-CH"/>
        </w:rPr>
        <w:t>dans</w:t>
      </w:r>
      <w:r w:rsidR="00C26217" w:rsidRPr="00F635D6">
        <w:rPr>
          <w:rFonts w:eastAsia="Calibri" w:cstheme="minorBidi"/>
          <w:lang w:val="fr-CH"/>
        </w:rPr>
        <w:t xml:space="preserve"> l</w:t>
      </w:r>
      <w:r w:rsidR="003B5C4B">
        <w:rPr>
          <w:rFonts w:eastAsia="Calibri" w:cstheme="minorBidi"/>
          <w:lang w:val="fr-CH"/>
        </w:rPr>
        <w:t>’</w:t>
      </w:r>
      <w:r w:rsidR="00C26217" w:rsidRPr="00F635D6">
        <w:rPr>
          <w:rFonts w:eastAsia="Calibri" w:cstheme="minorBidi"/>
          <w:lang w:val="fr-CH"/>
        </w:rPr>
        <w:t>histoire de l</w:t>
      </w:r>
      <w:r w:rsidR="003B5C4B">
        <w:rPr>
          <w:rFonts w:eastAsia="Calibri" w:cstheme="minorBidi"/>
          <w:lang w:val="fr-CH"/>
        </w:rPr>
        <w:t>’</w:t>
      </w:r>
      <w:r w:rsidR="00C26217" w:rsidRPr="00F635D6">
        <w:rPr>
          <w:rFonts w:eastAsia="Calibri" w:cstheme="minorBidi"/>
          <w:lang w:val="fr-CH"/>
        </w:rPr>
        <w:t>Organisation.</w:t>
      </w:r>
    </w:p>
    <w:p w14:paraId="0B1882F2" w14:textId="131D6ABE" w:rsidR="00C26217" w:rsidRPr="00F635D6" w:rsidRDefault="00C26217" w:rsidP="00364170">
      <w:pPr>
        <w:tabs>
          <w:tab w:val="clear" w:pos="1134"/>
        </w:tabs>
        <w:spacing w:before="240" w:after="240"/>
        <w:jc w:val="left"/>
        <w:rPr>
          <w:rFonts w:eastAsia="Calibri" w:cstheme="minorBidi"/>
          <w:lang w:val="fr-CH"/>
        </w:rPr>
      </w:pPr>
      <w:r w:rsidRPr="0029333F">
        <w:rPr>
          <w:rFonts w:eastAsia="Calibri" w:cstheme="minorBidi"/>
          <w:lang w:val="fr-CH"/>
        </w:rPr>
        <w:t xml:space="preserve">La version actualisée </w:t>
      </w:r>
      <w:ins w:id="102" w:author="Fleur Gellé" w:date="2023-06-13T15:33:00Z">
        <w:r w:rsidR="0029333F" w:rsidRPr="0029333F">
          <w:rPr>
            <w:rFonts w:eastAsia="Calibri" w:cstheme="minorBidi"/>
            <w:lang w:val="fr-CH"/>
            <w:rPrChange w:id="103" w:author="Fleur Gellé" w:date="2023-06-13T15:33:00Z">
              <w:rPr>
                <w:rFonts w:eastAsia="Calibri" w:cstheme="minorBidi"/>
                <w:highlight w:val="green"/>
                <w:lang w:val="fr-CH"/>
              </w:rPr>
            </w:rPrChange>
          </w:rPr>
          <w:t>du Cadre</w:t>
        </w:r>
      </w:ins>
      <w:del w:id="104" w:author="Fleur Gellé" w:date="2023-06-13T15:33:00Z">
        <w:r w:rsidRPr="0029333F" w:rsidDel="0029333F">
          <w:rPr>
            <w:rFonts w:eastAsia="Calibri" w:cstheme="minorBidi"/>
            <w:lang w:val="fr-CH"/>
          </w:rPr>
          <w:delText>de la Stratégie</w:delText>
        </w:r>
      </w:del>
      <w:r w:rsidRPr="0029333F">
        <w:rPr>
          <w:rFonts w:eastAsia="Calibri" w:cstheme="minorBidi"/>
          <w:lang w:val="fr-CH"/>
        </w:rPr>
        <w:t xml:space="preserve"> met l</w:t>
      </w:r>
      <w:r w:rsidR="003B5C4B" w:rsidRPr="0029333F">
        <w:rPr>
          <w:rFonts w:eastAsia="Calibri" w:cstheme="minorBidi"/>
          <w:lang w:val="fr-CH"/>
        </w:rPr>
        <w:t>’</w:t>
      </w:r>
      <w:r w:rsidRPr="0029333F">
        <w:rPr>
          <w:rFonts w:eastAsia="Calibri" w:cstheme="minorBidi"/>
          <w:lang w:val="fr-CH"/>
        </w:rPr>
        <w:t xml:space="preserve">accent sur le «Quoi, </w:t>
      </w:r>
      <w:r w:rsidR="004642E4" w:rsidRPr="0029333F">
        <w:rPr>
          <w:rFonts w:eastAsia="Calibri" w:cstheme="minorBidi"/>
          <w:lang w:val="fr-CH"/>
        </w:rPr>
        <w:t>Q</w:t>
      </w:r>
      <w:r w:rsidRPr="0029333F">
        <w:rPr>
          <w:rFonts w:eastAsia="Calibri" w:cstheme="minorBidi"/>
          <w:lang w:val="fr-CH"/>
        </w:rPr>
        <w:t xml:space="preserve">ui, </w:t>
      </w:r>
      <w:r w:rsidR="004642E4" w:rsidRPr="0029333F">
        <w:rPr>
          <w:rFonts w:eastAsia="Calibri" w:cstheme="minorBidi"/>
          <w:lang w:val="fr-CH"/>
        </w:rPr>
        <w:t>Q</w:t>
      </w:r>
      <w:r w:rsidRPr="0029333F">
        <w:rPr>
          <w:rFonts w:eastAsia="Calibri" w:cstheme="minorBidi"/>
          <w:lang w:val="fr-CH"/>
        </w:rPr>
        <w:t xml:space="preserve">uand et </w:t>
      </w:r>
      <w:r w:rsidR="004642E4" w:rsidRPr="0029333F">
        <w:rPr>
          <w:rFonts w:eastAsia="Calibri" w:cstheme="minorBidi"/>
          <w:lang w:val="fr-CH"/>
        </w:rPr>
        <w:t>C</w:t>
      </w:r>
      <w:r w:rsidRPr="0029333F">
        <w:rPr>
          <w:rFonts w:eastAsia="Calibri" w:cstheme="minorBidi"/>
          <w:lang w:val="fr-CH"/>
        </w:rPr>
        <w:t>omment» du développement des capacités</w:t>
      </w:r>
      <w:r w:rsidR="00807600" w:rsidRPr="0029333F">
        <w:rPr>
          <w:rFonts w:eastAsia="Calibri" w:cstheme="minorBidi"/>
          <w:lang w:val="fr-CH"/>
        </w:rPr>
        <w:t xml:space="preserve"> (voir </w:t>
      </w:r>
      <w:r w:rsidR="00E66FEC" w:rsidRPr="0029333F">
        <w:rPr>
          <w:rFonts w:eastAsia="Calibri" w:cstheme="minorBidi"/>
          <w:lang w:val="fr-CH"/>
        </w:rPr>
        <w:t>l</w:t>
      </w:r>
      <w:r w:rsidR="003B5C4B" w:rsidRPr="0029333F">
        <w:rPr>
          <w:rFonts w:eastAsia="Calibri" w:cstheme="minorBidi"/>
          <w:lang w:val="fr-CH"/>
        </w:rPr>
        <w:t>’</w:t>
      </w:r>
      <w:r w:rsidR="00807600" w:rsidRPr="0029333F">
        <w:rPr>
          <w:rFonts w:eastAsia="Calibri" w:cstheme="minorBidi"/>
          <w:lang w:val="fr-CH"/>
        </w:rPr>
        <w:t>encadré 1)</w:t>
      </w:r>
      <w:r w:rsidRPr="0029333F">
        <w:rPr>
          <w:rFonts w:eastAsia="Calibri" w:cstheme="minorBidi"/>
          <w:lang w:val="fr-CH"/>
        </w:rPr>
        <w:t xml:space="preserve"> dans le </w:t>
      </w:r>
      <w:r w:rsidR="008D7D3A" w:rsidRPr="0029333F">
        <w:rPr>
          <w:rFonts w:eastAsia="Calibri" w:cstheme="minorBidi"/>
          <w:lang w:val="fr-CH"/>
        </w:rPr>
        <w:t>cadre</w:t>
      </w:r>
      <w:r w:rsidRPr="0029333F">
        <w:rPr>
          <w:rFonts w:eastAsia="Calibri" w:cstheme="minorBidi"/>
          <w:lang w:val="fr-CH"/>
        </w:rPr>
        <w:t xml:space="preserve"> de la réforme actuelle de l</w:t>
      </w:r>
      <w:r w:rsidR="003B5C4B" w:rsidRPr="0029333F">
        <w:rPr>
          <w:rFonts w:eastAsia="Calibri" w:cstheme="minorBidi"/>
          <w:lang w:val="fr-CH"/>
        </w:rPr>
        <w:t>’</w:t>
      </w:r>
      <w:r w:rsidRPr="0029333F">
        <w:rPr>
          <w:rFonts w:eastAsia="Calibri" w:cstheme="minorBidi"/>
          <w:lang w:val="fr-CH"/>
        </w:rPr>
        <w:t xml:space="preserve">OMM et </w:t>
      </w:r>
      <w:r w:rsidR="008D7D3A" w:rsidRPr="0029333F">
        <w:rPr>
          <w:rFonts w:eastAsia="Calibri" w:cstheme="minorBidi"/>
          <w:lang w:val="fr-CH"/>
        </w:rPr>
        <w:t>a pour but d</w:t>
      </w:r>
      <w:r w:rsidR="003B5C4B" w:rsidRPr="0029333F">
        <w:rPr>
          <w:rFonts w:eastAsia="Calibri" w:cstheme="minorBidi"/>
          <w:lang w:val="fr-CH"/>
        </w:rPr>
        <w:t>’</w:t>
      </w:r>
      <w:r w:rsidRPr="0029333F">
        <w:rPr>
          <w:rFonts w:eastAsia="Calibri" w:cstheme="minorBidi"/>
          <w:lang w:val="fr-CH"/>
        </w:rPr>
        <w:t>améliorer la pertinence</w:t>
      </w:r>
      <w:r w:rsidRPr="00F635D6">
        <w:rPr>
          <w:rFonts w:eastAsia="Calibri" w:cstheme="minorBidi"/>
          <w:lang w:val="fr-CH"/>
        </w:rPr>
        <w:t>, l</w:t>
      </w:r>
      <w:r w:rsidR="003B5C4B">
        <w:rPr>
          <w:rFonts w:eastAsia="Calibri" w:cstheme="minorBidi"/>
          <w:lang w:val="fr-CH"/>
        </w:rPr>
        <w:t>’</w:t>
      </w:r>
      <w:r w:rsidR="008D7D3A" w:rsidRPr="00F635D6">
        <w:rPr>
          <w:rFonts w:eastAsia="Calibri" w:cstheme="minorBidi"/>
          <w:lang w:val="fr-CH"/>
        </w:rPr>
        <w:t>efficacité</w:t>
      </w:r>
      <w:r w:rsidRPr="00F635D6">
        <w:rPr>
          <w:rFonts w:eastAsia="Calibri" w:cstheme="minorBidi"/>
          <w:lang w:val="fr-CH"/>
        </w:rPr>
        <w:t xml:space="preserve"> et la </w:t>
      </w:r>
      <w:r w:rsidR="003E5780" w:rsidRPr="00F635D6">
        <w:rPr>
          <w:rFonts w:eastAsia="Calibri" w:cstheme="minorBidi"/>
          <w:lang w:val="fr-CH"/>
        </w:rPr>
        <w:t>durabilité</w:t>
      </w:r>
      <w:r w:rsidRPr="00F635D6">
        <w:rPr>
          <w:rFonts w:eastAsia="Calibri" w:cstheme="minorBidi"/>
          <w:lang w:val="fr-CH"/>
        </w:rPr>
        <w:t xml:space="preserve"> des activités de l</w:t>
      </w:r>
      <w:r w:rsidR="003B5C4B">
        <w:rPr>
          <w:rFonts w:eastAsia="Calibri" w:cstheme="minorBidi"/>
          <w:lang w:val="fr-CH"/>
        </w:rPr>
        <w:t>’</w:t>
      </w:r>
      <w:r w:rsidRPr="00F635D6">
        <w:rPr>
          <w:rFonts w:eastAsia="Calibri" w:cstheme="minorBidi"/>
          <w:lang w:val="fr-CH"/>
        </w:rPr>
        <w:t>OMM en matière de développement des capacités. Dans un contexte international plus large,</w:t>
      </w:r>
      <w:r w:rsidR="003E5780" w:rsidRPr="00F635D6">
        <w:rPr>
          <w:rFonts w:eastAsia="Calibri" w:cstheme="minorBidi"/>
          <w:lang w:val="fr-CH"/>
        </w:rPr>
        <w:t xml:space="preserve"> </w:t>
      </w:r>
      <w:ins w:id="105" w:author="Fleur Gellé" w:date="2023-06-13T15:33:00Z">
        <w:r w:rsidR="0029333F">
          <w:rPr>
            <w:rFonts w:eastAsia="Calibri" w:cstheme="minorBidi"/>
            <w:lang w:val="fr-CH"/>
          </w:rPr>
          <w:t>le Cadre</w:t>
        </w:r>
      </w:ins>
      <w:del w:id="106" w:author="Fleur Gellé" w:date="2023-06-13T15:33:00Z">
        <w:r w:rsidR="003E5780" w:rsidRPr="00F635D6" w:rsidDel="0029333F">
          <w:rPr>
            <w:rFonts w:eastAsia="Calibri" w:cstheme="minorBidi"/>
            <w:lang w:val="fr-CH"/>
          </w:rPr>
          <w:delText>la Stratégie</w:delText>
        </w:r>
      </w:del>
      <w:r w:rsidR="003E5780" w:rsidRPr="00F635D6">
        <w:rPr>
          <w:rFonts w:eastAsia="Calibri" w:cstheme="minorBidi"/>
          <w:lang w:val="fr-CH"/>
        </w:rPr>
        <w:t xml:space="preserve"> </w:t>
      </w:r>
      <w:r w:rsidRPr="00F635D6">
        <w:rPr>
          <w:rFonts w:eastAsia="Calibri" w:cstheme="minorBidi"/>
          <w:lang w:val="fr-CH"/>
        </w:rPr>
        <w:t>aligne les concepts et pratiques de l</w:t>
      </w:r>
      <w:r w:rsidR="003B5C4B">
        <w:rPr>
          <w:rFonts w:eastAsia="Calibri" w:cstheme="minorBidi"/>
          <w:lang w:val="fr-CH"/>
        </w:rPr>
        <w:t>’</w:t>
      </w:r>
      <w:r w:rsidRPr="00F635D6">
        <w:rPr>
          <w:rFonts w:eastAsia="Calibri" w:cstheme="minorBidi"/>
          <w:lang w:val="fr-CH"/>
        </w:rPr>
        <w:t xml:space="preserve">OMM </w:t>
      </w:r>
      <w:r w:rsidR="008D7D3A" w:rsidRPr="00F635D6">
        <w:rPr>
          <w:rFonts w:eastAsia="Calibri" w:cstheme="minorBidi"/>
          <w:lang w:val="fr-CH"/>
        </w:rPr>
        <w:t>dans ce domaine</w:t>
      </w:r>
      <w:r w:rsidRPr="00F635D6">
        <w:rPr>
          <w:rFonts w:eastAsia="Calibri" w:cstheme="minorBidi"/>
          <w:lang w:val="fr-CH"/>
        </w:rPr>
        <w:t xml:space="preserve"> </w:t>
      </w:r>
      <w:r w:rsidR="004642E4" w:rsidRPr="00F635D6">
        <w:rPr>
          <w:rFonts w:eastAsia="Calibri" w:cstheme="minorBidi"/>
          <w:lang w:val="fr-CH"/>
        </w:rPr>
        <w:t>sur</w:t>
      </w:r>
      <w:r w:rsidRPr="00F635D6">
        <w:rPr>
          <w:rFonts w:eastAsia="Calibri" w:cstheme="minorBidi"/>
          <w:lang w:val="fr-CH"/>
        </w:rPr>
        <w:t xml:space="preserve"> ceux élaborés dans le </w:t>
      </w:r>
      <w:r w:rsidR="00722ABD">
        <w:rPr>
          <w:rFonts w:eastAsia="Calibri" w:cstheme="minorBidi"/>
          <w:lang w:val="fr-CH"/>
        </w:rPr>
        <w:t>contexte</w:t>
      </w:r>
      <w:r w:rsidRPr="00F635D6">
        <w:rPr>
          <w:rFonts w:eastAsia="Calibri" w:cstheme="minorBidi"/>
          <w:lang w:val="fr-CH"/>
        </w:rPr>
        <w:t xml:space="preserve"> du </w:t>
      </w:r>
      <w:r w:rsidR="004642E4" w:rsidRPr="00F635D6">
        <w:rPr>
          <w:rFonts w:eastAsia="Calibri" w:cstheme="minorBidi"/>
          <w:lang w:val="fr-CH"/>
        </w:rPr>
        <w:t>Plan-c</w:t>
      </w:r>
      <w:r w:rsidRPr="00F635D6">
        <w:rPr>
          <w:rFonts w:eastAsia="Calibri" w:cstheme="minorBidi"/>
          <w:lang w:val="fr-CH"/>
        </w:rPr>
        <w:t xml:space="preserve">adre </w:t>
      </w:r>
      <w:r w:rsidR="004642E4" w:rsidRPr="00F635D6">
        <w:rPr>
          <w:rFonts w:eastAsia="Calibri" w:cstheme="minorBidi"/>
          <w:lang w:val="fr-CH"/>
        </w:rPr>
        <w:t>des Nations Unies pour l</w:t>
      </w:r>
      <w:r w:rsidR="003B5C4B">
        <w:rPr>
          <w:rFonts w:eastAsia="Calibri" w:cstheme="minorBidi"/>
          <w:lang w:val="fr-CH"/>
        </w:rPr>
        <w:t>’</w:t>
      </w:r>
      <w:r w:rsidRPr="00F635D6">
        <w:rPr>
          <w:rFonts w:eastAsia="Calibri" w:cstheme="minorBidi"/>
          <w:lang w:val="fr-CH"/>
        </w:rPr>
        <w:t>aide au développement (</w:t>
      </w:r>
      <w:r w:rsidR="004642E4" w:rsidRPr="00F635D6">
        <w:rPr>
          <w:rFonts w:eastAsia="Calibri" w:cstheme="minorBidi"/>
          <w:lang w:val="fr-CH"/>
        </w:rPr>
        <w:t>PNUAD</w:t>
      </w:r>
      <w:r w:rsidRPr="00F635D6">
        <w:rPr>
          <w:rFonts w:eastAsia="Calibri" w:cstheme="minorBidi"/>
          <w:lang w:val="fr-CH"/>
        </w:rPr>
        <w:t>) et du Groupe des Nations Unies pour le développement (</w:t>
      </w:r>
      <w:r w:rsidR="004642E4" w:rsidRPr="00F635D6">
        <w:rPr>
          <w:rFonts w:eastAsia="Calibri" w:cstheme="minorBidi"/>
          <w:lang w:val="fr-CH"/>
        </w:rPr>
        <w:t>GNUD</w:t>
      </w:r>
      <w:r w:rsidRPr="00F635D6">
        <w:rPr>
          <w:rFonts w:eastAsia="Calibri" w:cstheme="minorBidi"/>
          <w:lang w:val="fr-CH"/>
        </w:rPr>
        <w:t xml:space="preserve">). Les objectifs de développement durable </w:t>
      </w:r>
      <w:r w:rsidR="004642E4" w:rsidRPr="00F635D6">
        <w:rPr>
          <w:rFonts w:eastAsia="Calibri" w:cstheme="minorBidi"/>
          <w:lang w:val="fr-CH"/>
        </w:rPr>
        <w:t xml:space="preserve">(ODD) </w:t>
      </w:r>
      <w:r w:rsidRPr="00F635D6">
        <w:rPr>
          <w:rFonts w:eastAsia="Calibri" w:cstheme="minorBidi"/>
          <w:lang w:val="fr-CH"/>
        </w:rPr>
        <w:t xml:space="preserve">des Nations Unies ont mis en place le cadre mondial pour le développement durable, fondé sur un consensus politique mondial et sur une coopération </w:t>
      </w:r>
      <w:r w:rsidR="008D7D3A" w:rsidRPr="00F635D6">
        <w:rPr>
          <w:rFonts w:eastAsia="Calibri" w:cstheme="minorBidi"/>
          <w:lang w:val="fr-CH"/>
        </w:rPr>
        <w:t xml:space="preserve">active </w:t>
      </w:r>
      <w:r w:rsidRPr="00F635D6">
        <w:rPr>
          <w:rFonts w:eastAsia="Calibri" w:cstheme="minorBidi"/>
          <w:lang w:val="fr-CH"/>
        </w:rPr>
        <w:t xml:space="preserve">pour relever les défis mondiaux. </w:t>
      </w:r>
      <w:r w:rsidR="008D7D3A" w:rsidRPr="00F635D6">
        <w:rPr>
          <w:rFonts w:eastAsia="Calibri" w:cstheme="minorBidi"/>
          <w:lang w:val="fr-CH"/>
        </w:rPr>
        <w:t>Par la suite</w:t>
      </w:r>
      <w:r w:rsidRPr="00F635D6">
        <w:rPr>
          <w:rFonts w:eastAsia="Calibri" w:cstheme="minorBidi"/>
          <w:lang w:val="fr-CH"/>
        </w:rPr>
        <w:t xml:space="preserve">, des organisations spécialisées ont mis en place leurs propres cadres et stratégies </w:t>
      </w:r>
      <w:r w:rsidR="00A829A3" w:rsidRPr="00F635D6">
        <w:rPr>
          <w:rFonts w:eastAsia="Calibri" w:cstheme="minorBidi"/>
          <w:lang w:val="fr-CH"/>
        </w:rPr>
        <w:t>et</w:t>
      </w:r>
      <w:r w:rsidRPr="00F635D6">
        <w:rPr>
          <w:rFonts w:eastAsia="Calibri" w:cstheme="minorBidi"/>
          <w:lang w:val="fr-CH"/>
        </w:rPr>
        <w:t xml:space="preserve"> contribuent </w:t>
      </w:r>
      <w:r w:rsidR="00A829A3" w:rsidRPr="00F635D6">
        <w:rPr>
          <w:rFonts w:eastAsia="Calibri" w:cstheme="minorBidi"/>
          <w:lang w:val="fr-CH"/>
        </w:rPr>
        <w:t>à la réalisation des</w:t>
      </w:r>
      <w:r w:rsidRPr="00F635D6">
        <w:rPr>
          <w:rFonts w:eastAsia="Calibri" w:cstheme="minorBidi"/>
          <w:lang w:val="fr-CH"/>
        </w:rPr>
        <w:t xml:space="preserve"> objectifs mondiaux </w:t>
      </w:r>
      <w:r w:rsidR="00A829A3" w:rsidRPr="00F635D6">
        <w:rPr>
          <w:rFonts w:eastAsia="Calibri" w:cstheme="minorBidi"/>
          <w:lang w:val="fr-CH"/>
        </w:rPr>
        <w:t xml:space="preserve">au moyen </w:t>
      </w:r>
      <w:r w:rsidRPr="00F635D6">
        <w:rPr>
          <w:rFonts w:eastAsia="Calibri" w:cstheme="minorBidi"/>
          <w:lang w:val="fr-CH"/>
        </w:rPr>
        <w:t>de programmes et d</w:t>
      </w:r>
      <w:r w:rsidR="003B5C4B">
        <w:rPr>
          <w:rFonts w:eastAsia="Calibri" w:cstheme="minorBidi"/>
          <w:lang w:val="fr-CH"/>
        </w:rPr>
        <w:t>’</w:t>
      </w:r>
      <w:r w:rsidRPr="00F635D6">
        <w:rPr>
          <w:rFonts w:eastAsia="Calibri" w:cstheme="minorBidi"/>
          <w:lang w:val="fr-CH"/>
        </w:rPr>
        <w:t xml:space="preserve">actions </w:t>
      </w:r>
      <w:r w:rsidR="00A829A3" w:rsidRPr="00F635D6">
        <w:rPr>
          <w:rFonts w:eastAsia="Calibri" w:cstheme="minorBidi"/>
          <w:lang w:val="fr-CH"/>
        </w:rPr>
        <w:t>ciblé</w:t>
      </w:r>
      <w:r w:rsidRPr="00F635D6">
        <w:rPr>
          <w:rFonts w:eastAsia="Calibri" w:cstheme="minorBidi"/>
          <w:lang w:val="fr-CH"/>
        </w:rPr>
        <w:t xml:space="preserve">s. Ainsi, </w:t>
      </w:r>
      <w:ins w:id="107" w:author="Fleur Gellé" w:date="2023-06-13T15:33:00Z">
        <w:r w:rsidR="00722ABD">
          <w:rPr>
            <w:rFonts w:eastAsia="Calibri" w:cstheme="minorBidi"/>
            <w:lang w:val="fr-CH"/>
          </w:rPr>
          <w:t>le Cadre</w:t>
        </w:r>
      </w:ins>
      <w:del w:id="108" w:author="Fleur Gellé" w:date="2023-06-13T15:33:00Z">
        <w:r w:rsidR="004642E4" w:rsidRPr="00F635D6" w:rsidDel="00722ABD">
          <w:rPr>
            <w:rFonts w:eastAsia="Calibri" w:cstheme="minorBidi"/>
            <w:lang w:val="fr-CH"/>
          </w:rPr>
          <w:delText>la Stratégie</w:delText>
        </w:r>
      </w:del>
      <w:r w:rsidR="004642E4" w:rsidRPr="00F635D6">
        <w:rPr>
          <w:rFonts w:eastAsia="Calibri" w:cstheme="minorBidi"/>
          <w:lang w:val="fr-CH"/>
        </w:rPr>
        <w:t xml:space="preserve"> de l</w:t>
      </w:r>
      <w:r w:rsidR="003B5C4B">
        <w:rPr>
          <w:rFonts w:eastAsia="Calibri" w:cstheme="minorBidi"/>
          <w:lang w:val="fr-CH"/>
        </w:rPr>
        <w:t>’</w:t>
      </w:r>
      <w:r w:rsidR="004642E4" w:rsidRPr="00F635D6">
        <w:rPr>
          <w:rFonts w:eastAsia="Calibri" w:cstheme="minorBidi"/>
          <w:lang w:val="fr-CH"/>
        </w:rPr>
        <w:t>OMM pour le développement des capacités</w:t>
      </w:r>
      <w:r w:rsidRPr="00F635D6">
        <w:rPr>
          <w:rFonts w:eastAsia="Calibri" w:cstheme="minorBidi"/>
          <w:lang w:val="fr-CH"/>
        </w:rPr>
        <w:t xml:space="preserve"> intègre les expériences, les recommandations et les enseignements tirés par </w:t>
      </w:r>
      <w:r w:rsidR="004642E4" w:rsidRPr="00F635D6">
        <w:rPr>
          <w:rFonts w:eastAsia="Calibri" w:cstheme="minorBidi"/>
          <w:lang w:val="fr-CH"/>
        </w:rPr>
        <w:t>l</w:t>
      </w:r>
      <w:r w:rsidRPr="00F635D6">
        <w:rPr>
          <w:rFonts w:eastAsia="Calibri" w:cstheme="minorBidi"/>
          <w:lang w:val="fr-CH"/>
        </w:rPr>
        <w:t>es organisations partenaires, notamment le Programme des Nations Unies pour le développement (PNUD), le Bureau des Nations Unies pour la prévention des catastrophes (UNDRR), l</w:t>
      </w:r>
      <w:r w:rsidR="003B5C4B">
        <w:rPr>
          <w:rFonts w:eastAsia="Calibri" w:cstheme="minorBidi"/>
          <w:lang w:val="fr-CH"/>
        </w:rPr>
        <w:t>’</w:t>
      </w:r>
      <w:r w:rsidRPr="00F635D6">
        <w:rPr>
          <w:rFonts w:eastAsia="Calibri" w:cstheme="minorBidi"/>
          <w:lang w:val="fr-CH"/>
        </w:rPr>
        <w:t>Organisation des Nations Unies pour l</w:t>
      </w:r>
      <w:r w:rsidR="003B5C4B">
        <w:rPr>
          <w:rFonts w:eastAsia="Calibri" w:cstheme="minorBidi"/>
          <w:lang w:val="fr-CH"/>
        </w:rPr>
        <w:t>’</w:t>
      </w:r>
      <w:r w:rsidRPr="00F635D6">
        <w:rPr>
          <w:rFonts w:eastAsia="Calibri" w:cstheme="minorBidi"/>
          <w:lang w:val="fr-CH"/>
        </w:rPr>
        <w:t>alimentation et l</w:t>
      </w:r>
      <w:r w:rsidR="003B5C4B">
        <w:rPr>
          <w:rFonts w:eastAsia="Calibri" w:cstheme="minorBidi"/>
          <w:lang w:val="fr-CH"/>
        </w:rPr>
        <w:t>’</w:t>
      </w:r>
      <w:r w:rsidRPr="00F635D6">
        <w:rPr>
          <w:rFonts w:eastAsia="Calibri" w:cstheme="minorBidi"/>
          <w:lang w:val="fr-CH"/>
        </w:rPr>
        <w:t>agriculture (FAO), l</w:t>
      </w:r>
      <w:r w:rsidR="003B5C4B">
        <w:rPr>
          <w:rFonts w:eastAsia="Calibri" w:cstheme="minorBidi"/>
          <w:lang w:val="fr-CH"/>
        </w:rPr>
        <w:t>’</w:t>
      </w:r>
      <w:r w:rsidRPr="00F635D6">
        <w:rPr>
          <w:rFonts w:eastAsia="Calibri" w:cstheme="minorBidi"/>
          <w:lang w:val="fr-CH"/>
        </w:rPr>
        <w:t>Organisation des Nations Unies pour l</w:t>
      </w:r>
      <w:r w:rsidR="003B5C4B">
        <w:rPr>
          <w:rFonts w:eastAsia="Calibri" w:cstheme="minorBidi"/>
          <w:lang w:val="fr-CH"/>
        </w:rPr>
        <w:t>’</w:t>
      </w:r>
      <w:r w:rsidRPr="00F635D6">
        <w:rPr>
          <w:rFonts w:eastAsia="Calibri" w:cstheme="minorBidi"/>
          <w:lang w:val="fr-CH"/>
        </w:rPr>
        <w:t>éducation, la science et la culture (UNESCO), la Banque mondiale, l</w:t>
      </w:r>
      <w:r w:rsidR="003B5C4B">
        <w:rPr>
          <w:rFonts w:eastAsia="Calibri" w:cstheme="minorBidi"/>
          <w:lang w:val="fr-CH"/>
        </w:rPr>
        <w:t>’</w:t>
      </w:r>
      <w:r w:rsidRPr="00F635D6">
        <w:rPr>
          <w:rFonts w:eastAsia="Calibri" w:cstheme="minorBidi"/>
          <w:lang w:val="fr-CH"/>
        </w:rPr>
        <w:t>Organisation de coopération et de développement économiques (OCDE),</w:t>
      </w:r>
      <w:r w:rsidR="003D02EC" w:rsidRPr="00F635D6">
        <w:rPr>
          <w:rFonts w:eastAsia="Calibri" w:cstheme="minorBidi"/>
          <w:lang w:val="fr-CH"/>
        </w:rPr>
        <w:t xml:space="preserve"> </w:t>
      </w:r>
      <w:r w:rsidR="004642E4" w:rsidRPr="00F635D6">
        <w:rPr>
          <w:rFonts w:eastAsia="Calibri" w:cstheme="minorBidi"/>
          <w:lang w:val="fr-CH"/>
        </w:rPr>
        <w:t>a</w:t>
      </w:r>
      <w:r w:rsidRPr="00F635D6">
        <w:rPr>
          <w:rFonts w:eastAsia="Calibri" w:cstheme="minorBidi"/>
          <w:lang w:val="fr-CH"/>
        </w:rPr>
        <w:t>insi qu</w:t>
      </w:r>
      <w:r w:rsidR="003B5C4B">
        <w:rPr>
          <w:rFonts w:eastAsia="Calibri" w:cstheme="minorBidi"/>
          <w:lang w:val="fr-CH"/>
        </w:rPr>
        <w:t>’</w:t>
      </w:r>
      <w:r w:rsidRPr="00F635D6">
        <w:rPr>
          <w:rFonts w:eastAsia="Calibri" w:cstheme="minorBidi"/>
          <w:lang w:val="fr-CH"/>
        </w:rPr>
        <w:t>un certain nombre d</w:t>
      </w:r>
      <w:r w:rsidR="003B5C4B">
        <w:rPr>
          <w:rFonts w:eastAsia="Calibri" w:cstheme="minorBidi"/>
          <w:lang w:val="fr-CH"/>
        </w:rPr>
        <w:t>’</w:t>
      </w:r>
      <w:r w:rsidRPr="00F635D6">
        <w:rPr>
          <w:rFonts w:eastAsia="Calibri" w:cstheme="minorBidi"/>
          <w:lang w:val="fr-CH"/>
        </w:rPr>
        <w:t>organismes nationaux de développement.</w:t>
      </w:r>
    </w:p>
    <w:p w14:paraId="46643283" w14:textId="1F99D6E9" w:rsidR="00C26217" w:rsidRPr="00CC61BE" w:rsidRDefault="00C26217" w:rsidP="00364170">
      <w:pPr>
        <w:tabs>
          <w:tab w:val="clear" w:pos="1134"/>
        </w:tabs>
        <w:spacing w:after="160" w:line="259" w:lineRule="auto"/>
        <w:jc w:val="center"/>
        <w:rPr>
          <w:rFonts w:eastAsia="Calibri" w:cstheme="minorBidi"/>
          <w:b/>
          <w:bCs/>
          <w:i/>
          <w:iCs/>
          <w:color w:val="4472C4"/>
          <w:lang w:val="fr-CH"/>
        </w:rPr>
      </w:pPr>
      <w:r w:rsidRPr="00CC61BE">
        <w:rPr>
          <w:rFonts w:eastAsia="Calibri" w:cstheme="minorBidi"/>
          <w:b/>
          <w:bCs/>
          <w:i/>
          <w:iCs/>
          <w:color w:val="4472C4"/>
          <w:lang w:val="fr-CH"/>
        </w:rPr>
        <w:t>Encadré 1</w:t>
      </w:r>
      <w:r w:rsidR="006A173F" w:rsidRPr="00CC61BE">
        <w:rPr>
          <w:rFonts w:eastAsia="Calibri" w:cstheme="minorBidi"/>
          <w:b/>
          <w:bCs/>
          <w:i/>
          <w:iCs/>
          <w:color w:val="4472C4"/>
          <w:lang w:val="fr-CH"/>
        </w:rPr>
        <w:t>.</w:t>
      </w:r>
      <w:r w:rsidRPr="00CC61BE">
        <w:rPr>
          <w:rFonts w:eastAsia="Calibri" w:cstheme="minorBidi"/>
          <w:b/>
          <w:bCs/>
          <w:i/>
          <w:iCs/>
          <w:color w:val="4472C4"/>
          <w:lang w:val="fr-CH"/>
        </w:rPr>
        <w:t xml:space="preserve"> </w:t>
      </w:r>
      <w:ins w:id="109" w:author="Fleur Gellé" w:date="2023-06-13T16:06:00Z">
        <w:r w:rsidR="00C11625">
          <w:rPr>
            <w:rFonts w:eastAsia="Calibri" w:cstheme="minorBidi"/>
            <w:b/>
            <w:bCs/>
            <w:i/>
            <w:iCs/>
            <w:color w:val="4472C4"/>
            <w:lang w:val="fr-CH"/>
          </w:rPr>
          <w:t>Cadre</w:t>
        </w:r>
      </w:ins>
      <w:del w:id="110" w:author="Fleur Gellé" w:date="2023-06-13T16:06:00Z">
        <w:r w:rsidR="004642E4" w:rsidRPr="00CC61BE" w:rsidDel="00C11625">
          <w:rPr>
            <w:rFonts w:eastAsia="Calibri" w:cstheme="minorBidi"/>
            <w:b/>
            <w:bCs/>
            <w:i/>
            <w:iCs/>
            <w:color w:val="4472C4"/>
            <w:lang w:val="fr-CH"/>
          </w:rPr>
          <w:delText>Stratégie</w:delText>
        </w:r>
      </w:del>
      <w:r w:rsidR="004642E4" w:rsidRPr="00CC61BE">
        <w:rPr>
          <w:rFonts w:eastAsia="Calibri" w:cstheme="minorBidi"/>
          <w:b/>
          <w:bCs/>
          <w:i/>
          <w:iCs/>
          <w:color w:val="4472C4"/>
          <w:lang w:val="fr-CH"/>
        </w:rPr>
        <w:t xml:space="preserve"> de l</w:t>
      </w:r>
      <w:r w:rsidR="003B5C4B">
        <w:rPr>
          <w:rFonts w:eastAsia="Calibri" w:cstheme="minorBidi"/>
          <w:b/>
          <w:bCs/>
          <w:i/>
          <w:iCs/>
          <w:color w:val="4472C4"/>
          <w:lang w:val="fr-CH"/>
        </w:rPr>
        <w:t>’</w:t>
      </w:r>
      <w:r w:rsidR="004642E4" w:rsidRPr="00CC61BE">
        <w:rPr>
          <w:rFonts w:eastAsia="Calibri" w:cstheme="minorBidi"/>
          <w:b/>
          <w:bCs/>
          <w:i/>
          <w:iCs/>
          <w:color w:val="4472C4"/>
          <w:lang w:val="fr-CH"/>
        </w:rPr>
        <w:t>OMM pour le développemen</w:t>
      </w:r>
      <w:r w:rsidR="0003024A" w:rsidRPr="00CC61BE">
        <w:rPr>
          <w:rFonts w:eastAsia="Calibri" w:cstheme="minorBidi"/>
          <w:b/>
          <w:bCs/>
          <w:i/>
          <w:iCs/>
          <w:color w:val="4472C4"/>
          <w:lang w:val="fr-CH"/>
        </w:rPr>
        <w:t>t</w:t>
      </w:r>
      <w:r w:rsidR="00532C36" w:rsidRPr="00CC61BE">
        <w:rPr>
          <w:rFonts w:eastAsia="Calibri" w:cstheme="minorBidi"/>
          <w:b/>
          <w:bCs/>
          <w:i/>
          <w:iCs/>
          <w:color w:val="4472C4"/>
          <w:lang w:val="fr-CH"/>
        </w:rPr>
        <w:t xml:space="preserve"> </w:t>
      </w:r>
      <w:r w:rsidR="004642E4" w:rsidRPr="00CC61BE">
        <w:rPr>
          <w:rFonts w:eastAsia="Calibri" w:cstheme="minorBidi"/>
          <w:b/>
          <w:bCs/>
          <w:i/>
          <w:iCs/>
          <w:color w:val="4472C4"/>
          <w:lang w:val="fr-CH"/>
        </w:rPr>
        <w:t>des capacités</w:t>
      </w:r>
      <w:r w:rsidR="00246F8F" w:rsidRPr="00CC61BE">
        <w:rPr>
          <w:rFonts w:eastAsia="Calibri" w:cstheme="minorBidi"/>
          <w:b/>
          <w:bCs/>
          <w:i/>
          <w:iCs/>
          <w:color w:val="4472C4"/>
          <w:lang w:val="fr-CH"/>
        </w:rPr>
        <w:t>:</w:t>
      </w:r>
      <w:r w:rsidR="006A173F" w:rsidRPr="00CC61BE">
        <w:rPr>
          <w:rFonts w:eastAsia="Calibri" w:cstheme="minorBidi"/>
          <w:b/>
          <w:bCs/>
          <w:i/>
          <w:iCs/>
          <w:color w:val="4472C4"/>
          <w:lang w:val="fr-CH"/>
        </w:rPr>
        <w:br/>
      </w:r>
      <w:r w:rsidR="00246F8F" w:rsidRPr="00CC61BE">
        <w:rPr>
          <w:rFonts w:eastAsia="Calibri" w:cstheme="minorBidi"/>
          <w:b/>
          <w:bCs/>
          <w:i/>
          <w:iCs/>
          <w:color w:val="4472C4"/>
          <w:lang w:val="fr-CH"/>
        </w:rPr>
        <w:t>Quoi, Qui, Quand, Comment</w:t>
      </w:r>
    </w:p>
    <w:tbl>
      <w:tblPr>
        <w:tblStyle w:val="TableGrid3"/>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472C4"/>
        <w:tblLook w:val="04A0" w:firstRow="1" w:lastRow="0" w:firstColumn="1" w:lastColumn="0" w:noHBand="0" w:noVBand="1"/>
      </w:tblPr>
      <w:tblGrid>
        <w:gridCol w:w="1847"/>
        <w:gridCol w:w="7772"/>
      </w:tblGrid>
      <w:tr w:rsidR="00C26217" w:rsidRPr="003C1500" w14:paraId="56B25CC0" w14:textId="77777777" w:rsidTr="00422064">
        <w:trPr>
          <w:trHeight w:val="525"/>
          <w:tblHeader/>
        </w:trPr>
        <w:tc>
          <w:tcPr>
            <w:tcW w:w="5000" w:type="pct"/>
            <w:gridSpan w:val="2"/>
            <w:shd w:val="clear" w:color="auto" w:fill="8EAADB"/>
          </w:tcPr>
          <w:p w14:paraId="0CF2B910" w14:textId="1555299D" w:rsidR="00C26217" w:rsidRPr="00A00FDD" w:rsidRDefault="00C11625" w:rsidP="00F37A7E">
            <w:pPr>
              <w:tabs>
                <w:tab w:val="clear" w:pos="1134"/>
              </w:tabs>
              <w:spacing w:before="60" w:afterLines="60" w:after="144"/>
              <w:jc w:val="center"/>
              <w:rPr>
                <w:rFonts w:eastAsia="Calibri" w:cstheme="minorBidi"/>
                <w:b/>
                <w:bCs/>
                <w:color w:val="FFFFFF"/>
                <w:sz w:val="18"/>
                <w:szCs w:val="18"/>
                <w:lang w:val="fr-CH"/>
              </w:rPr>
            </w:pPr>
            <w:ins w:id="111" w:author="Fleur Gellé" w:date="2023-06-13T16:06:00Z">
              <w:r>
                <w:rPr>
                  <w:rFonts w:eastAsia="Calibri" w:cstheme="minorBidi"/>
                  <w:b/>
                  <w:bCs/>
                  <w:color w:val="FFFFFF"/>
                  <w:sz w:val="18"/>
                  <w:szCs w:val="18"/>
                  <w:lang w:val="fr-CH"/>
                </w:rPr>
                <w:t>Cadre</w:t>
              </w:r>
            </w:ins>
            <w:del w:id="112" w:author="Fleur Gellé" w:date="2023-06-13T16:06:00Z">
              <w:r w:rsidR="00807600" w:rsidRPr="00A00FDD" w:rsidDel="00C11625">
                <w:rPr>
                  <w:rFonts w:eastAsia="Calibri" w:cstheme="minorBidi"/>
                  <w:b/>
                  <w:bCs/>
                  <w:color w:val="FFFFFF"/>
                  <w:sz w:val="18"/>
                  <w:szCs w:val="18"/>
                  <w:lang w:val="fr-CH"/>
                </w:rPr>
                <w:delText>Stratégie</w:delText>
              </w:r>
            </w:del>
            <w:r w:rsidR="00807600" w:rsidRPr="00A00FDD">
              <w:rPr>
                <w:rFonts w:eastAsia="Calibri" w:cstheme="minorBidi"/>
                <w:b/>
                <w:bCs/>
                <w:color w:val="FFFFFF"/>
                <w:sz w:val="18"/>
                <w:szCs w:val="18"/>
                <w:lang w:val="fr-CH"/>
              </w:rPr>
              <w:t xml:space="preserve"> de l</w:t>
            </w:r>
            <w:r w:rsidR="003B5C4B">
              <w:rPr>
                <w:rFonts w:eastAsia="Calibri" w:cstheme="minorBidi"/>
                <w:b/>
                <w:bCs/>
                <w:color w:val="FFFFFF"/>
                <w:sz w:val="18"/>
                <w:szCs w:val="18"/>
                <w:lang w:val="fr-CH"/>
              </w:rPr>
              <w:t>’</w:t>
            </w:r>
            <w:r w:rsidR="00807600" w:rsidRPr="00A00FDD">
              <w:rPr>
                <w:rFonts w:eastAsia="Calibri" w:cstheme="minorBidi"/>
                <w:b/>
                <w:bCs/>
                <w:color w:val="FFFFFF"/>
                <w:sz w:val="18"/>
                <w:szCs w:val="18"/>
                <w:lang w:val="fr-CH"/>
              </w:rPr>
              <w:t>OMM pour le développement des capacités:</w:t>
            </w:r>
            <w:r w:rsidR="00F37A7E" w:rsidRPr="00A00FDD">
              <w:rPr>
                <w:rFonts w:eastAsia="Calibri" w:cstheme="minorBidi"/>
                <w:b/>
                <w:bCs/>
                <w:color w:val="FFFFFF"/>
                <w:sz w:val="18"/>
                <w:szCs w:val="18"/>
                <w:lang w:val="fr-CH"/>
              </w:rPr>
              <w:br/>
            </w:r>
            <w:r w:rsidR="00807600" w:rsidRPr="00A00FDD">
              <w:rPr>
                <w:rFonts w:eastAsia="Calibri" w:cstheme="minorBidi"/>
                <w:b/>
                <w:bCs/>
                <w:color w:val="FFFFFF"/>
                <w:sz w:val="18"/>
                <w:szCs w:val="18"/>
                <w:lang w:val="fr-CH"/>
              </w:rPr>
              <w:t>QUOI, QUI, QUAND et COMMENT</w:t>
            </w:r>
          </w:p>
        </w:tc>
      </w:tr>
      <w:tr w:rsidR="00C26217" w:rsidRPr="003C1500" w14:paraId="50590A2E" w14:textId="77777777" w:rsidTr="007651F0">
        <w:tc>
          <w:tcPr>
            <w:tcW w:w="960" w:type="pct"/>
            <w:shd w:val="clear" w:color="auto" w:fill="4472C4"/>
            <w:vAlign w:val="center"/>
          </w:tcPr>
          <w:p w14:paraId="139D0599" w14:textId="224B1519" w:rsidR="00C26217" w:rsidRPr="00A00FDD" w:rsidRDefault="004642E4" w:rsidP="00F37A7E">
            <w:pPr>
              <w:tabs>
                <w:tab w:val="clear" w:pos="1134"/>
              </w:tabs>
              <w:spacing w:before="60" w:afterLines="60" w:after="144"/>
              <w:jc w:val="center"/>
              <w:rPr>
                <w:rFonts w:eastAsia="Calibri" w:cstheme="minorBidi"/>
                <w:b/>
                <w:bCs/>
                <w:color w:val="FFFFFF"/>
                <w:sz w:val="18"/>
                <w:szCs w:val="18"/>
                <w:lang w:val="fr-CH"/>
              </w:rPr>
            </w:pPr>
            <w:r w:rsidRPr="00A00FDD">
              <w:rPr>
                <w:rFonts w:eastAsia="Calibri" w:cstheme="minorBidi"/>
                <w:b/>
                <w:bCs/>
                <w:color w:val="FFFFFF"/>
                <w:sz w:val="18"/>
                <w:szCs w:val="18"/>
                <w:lang w:val="fr-CH"/>
              </w:rPr>
              <w:t>QUOI</w:t>
            </w:r>
          </w:p>
        </w:tc>
        <w:tc>
          <w:tcPr>
            <w:tcW w:w="4040" w:type="pct"/>
            <w:shd w:val="clear" w:color="auto" w:fill="4472C4"/>
          </w:tcPr>
          <w:p w14:paraId="09EC7BE1" w14:textId="0C6CD892" w:rsidR="00C26217" w:rsidRPr="00A00FDD" w:rsidRDefault="00C26217" w:rsidP="00F37A7E">
            <w:pPr>
              <w:tabs>
                <w:tab w:val="clear" w:pos="1134"/>
              </w:tabs>
              <w:spacing w:before="60" w:afterLines="60" w:after="144"/>
              <w:jc w:val="left"/>
              <w:rPr>
                <w:rFonts w:eastAsia="Calibri" w:cstheme="minorBidi"/>
                <w:color w:val="FFFFFF"/>
                <w:sz w:val="18"/>
                <w:szCs w:val="18"/>
                <w:lang w:val="fr-CH"/>
              </w:rPr>
            </w:pPr>
            <w:r w:rsidRPr="00A00FDD">
              <w:rPr>
                <w:rFonts w:eastAsia="Calibri" w:cstheme="minorBidi"/>
                <w:color w:val="FFFFFF"/>
                <w:sz w:val="18"/>
                <w:szCs w:val="18"/>
                <w:lang w:val="fr-CH"/>
              </w:rPr>
              <w:t>Améliorer la pertinence, l</w:t>
            </w:r>
            <w:r w:rsidR="003B5C4B">
              <w:rPr>
                <w:rFonts w:eastAsia="Calibri" w:cstheme="minorBidi"/>
                <w:color w:val="FFFFFF"/>
                <w:sz w:val="18"/>
                <w:szCs w:val="18"/>
                <w:lang w:val="fr-CH"/>
              </w:rPr>
              <w:t>’</w:t>
            </w:r>
            <w:r w:rsidR="00FB2657" w:rsidRPr="00A00FDD">
              <w:rPr>
                <w:rFonts w:eastAsia="Calibri" w:cstheme="minorBidi"/>
                <w:color w:val="FFFFFF"/>
                <w:sz w:val="18"/>
                <w:szCs w:val="18"/>
                <w:lang w:val="fr-CH"/>
              </w:rPr>
              <w:t>efficacité</w:t>
            </w:r>
            <w:r w:rsidRPr="00A00FDD">
              <w:rPr>
                <w:rFonts w:eastAsia="Calibri" w:cstheme="minorBidi"/>
                <w:color w:val="FFFFFF"/>
                <w:sz w:val="18"/>
                <w:szCs w:val="18"/>
                <w:lang w:val="fr-CH"/>
              </w:rPr>
              <w:t xml:space="preserve"> et la </w:t>
            </w:r>
            <w:r w:rsidR="004642E4" w:rsidRPr="00A00FDD">
              <w:rPr>
                <w:rFonts w:eastAsia="Calibri" w:cstheme="minorBidi"/>
                <w:color w:val="FFFFFF"/>
                <w:sz w:val="18"/>
                <w:szCs w:val="18"/>
                <w:lang w:val="fr-CH"/>
              </w:rPr>
              <w:t>durabilité</w:t>
            </w:r>
            <w:r w:rsidRPr="00A00FDD">
              <w:rPr>
                <w:rFonts w:eastAsia="Calibri" w:cstheme="minorBidi"/>
                <w:color w:val="FFFFFF"/>
                <w:sz w:val="18"/>
                <w:szCs w:val="18"/>
                <w:lang w:val="fr-CH"/>
              </w:rPr>
              <w:t xml:space="preserve"> des activités de développement des capacités de l</w:t>
            </w:r>
            <w:r w:rsidR="003B5C4B">
              <w:rPr>
                <w:rFonts w:eastAsia="Calibri" w:cstheme="minorBidi"/>
                <w:color w:val="FFFFFF"/>
                <w:sz w:val="18"/>
                <w:szCs w:val="18"/>
                <w:lang w:val="fr-CH"/>
              </w:rPr>
              <w:t>’</w:t>
            </w:r>
            <w:r w:rsidRPr="00A00FDD">
              <w:rPr>
                <w:rFonts w:eastAsia="Calibri" w:cstheme="minorBidi"/>
                <w:color w:val="FFFFFF"/>
                <w:sz w:val="18"/>
                <w:szCs w:val="18"/>
                <w:lang w:val="fr-CH"/>
              </w:rPr>
              <w:t xml:space="preserve">OMM afin de contribuer à la </w:t>
            </w:r>
            <w:r w:rsidR="003F55F6" w:rsidRPr="00A00FDD">
              <w:rPr>
                <w:rFonts w:eastAsia="Calibri" w:cstheme="minorBidi"/>
                <w:color w:val="FFFFFF"/>
                <w:sz w:val="18"/>
                <w:szCs w:val="18"/>
                <w:lang w:val="fr-CH"/>
              </w:rPr>
              <w:t>mise en œuvre de la philosophie</w:t>
            </w:r>
            <w:r w:rsidRPr="00A00FDD">
              <w:rPr>
                <w:rFonts w:eastAsia="Calibri" w:cstheme="minorBidi"/>
                <w:color w:val="FFFFFF"/>
                <w:sz w:val="18"/>
                <w:szCs w:val="18"/>
                <w:lang w:val="fr-CH"/>
              </w:rPr>
              <w:t xml:space="preserve"> et </w:t>
            </w:r>
            <w:r w:rsidR="00FB2657" w:rsidRPr="00A00FDD">
              <w:rPr>
                <w:rFonts w:eastAsia="Calibri" w:cstheme="minorBidi"/>
                <w:color w:val="FFFFFF"/>
                <w:sz w:val="18"/>
                <w:szCs w:val="18"/>
                <w:lang w:val="fr-CH"/>
              </w:rPr>
              <w:t>des</w:t>
            </w:r>
            <w:r w:rsidRPr="00A00FDD">
              <w:rPr>
                <w:rFonts w:eastAsia="Calibri" w:cstheme="minorBidi"/>
                <w:color w:val="FFFFFF"/>
                <w:sz w:val="18"/>
                <w:szCs w:val="18"/>
                <w:lang w:val="fr-CH"/>
              </w:rPr>
              <w:t xml:space="preserve"> </w:t>
            </w:r>
            <w:r w:rsidR="00FB2657" w:rsidRPr="00A00FDD">
              <w:rPr>
                <w:rFonts w:eastAsia="Calibri" w:cstheme="minorBidi"/>
                <w:color w:val="FFFFFF"/>
                <w:sz w:val="18"/>
                <w:szCs w:val="18"/>
                <w:lang w:val="fr-CH"/>
              </w:rPr>
              <w:t>buts</w:t>
            </w:r>
            <w:r w:rsidRPr="00A00FDD">
              <w:rPr>
                <w:rFonts w:eastAsia="Calibri" w:cstheme="minorBidi"/>
                <w:color w:val="FFFFFF"/>
                <w:sz w:val="18"/>
                <w:szCs w:val="18"/>
                <w:lang w:val="fr-CH"/>
              </w:rPr>
              <w:t xml:space="preserve"> à long terme du Plan stratégique de l</w:t>
            </w:r>
            <w:r w:rsidR="003B5C4B">
              <w:rPr>
                <w:rFonts w:eastAsia="Calibri" w:cstheme="minorBidi"/>
                <w:color w:val="FFFFFF"/>
                <w:sz w:val="18"/>
                <w:szCs w:val="18"/>
                <w:lang w:val="fr-CH"/>
              </w:rPr>
              <w:t>’</w:t>
            </w:r>
            <w:r w:rsidRPr="00A00FDD">
              <w:rPr>
                <w:rFonts w:eastAsia="Calibri" w:cstheme="minorBidi"/>
                <w:color w:val="FFFFFF"/>
                <w:sz w:val="18"/>
                <w:szCs w:val="18"/>
                <w:lang w:val="fr-CH"/>
              </w:rPr>
              <w:t xml:space="preserve">OMM, en particulier </w:t>
            </w:r>
            <w:r w:rsidR="00FB2657" w:rsidRPr="00A00FDD">
              <w:rPr>
                <w:rFonts w:eastAsia="Calibri" w:cstheme="minorBidi"/>
                <w:color w:val="FFFFFF"/>
                <w:sz w:val="18"/>
                <w:szCs w:val="18"/>
                <w:lang w:val="fr-CH"/>
              </w:rPr>
              <w:t>du</w:t>
            </w:r>
            <w:r w:rsidRPr="00A00FDD">
              <w:rPr>
                <w:rFonts w:eastAsia="Calibri" w:cstheme="minorBidi"/>
                <w:color w:val="FFFFFF"/>
                <w:sz w:val="18"/>
                <w:szCs w:val="18"/>
                <w:lang w:val="fr-CH"/>
              </w:rPr>
              <w:t xml:space="preserve"> </w:t>
            </w:r>
            <w:r w:rsidR="00FB2657" w:rsidRPr="00A00FDD">
              <w:rPr>
                <w:rFonts w:eastAsia="Calibri" w:cstheme="minorBidi"/>
                <w:color w:val="FFFFFF"/>
                <w:sz w:val="18"/>
                <w:szCs w:val="18"/>
                <w:lang w:val="fr-CH"/>
              </w:rPr>
              <w:t>but</w:t>
            </w:r>
            <w:r w:rsidR="000278CC" w:rsidRPr="00A00FDD">
              <w:rPr>
                <w:rFonts w:eastAsia="Calibri" w:cstheme="minorBidi"/>
                <w:color w:val="FFFFFF"/>
                <w:sz w:val="18"/>
                <w:szCs w:val="18"/>
                <w:lang w:val="fr-CH"/>
              </w:rPr>
              <w:t xml:space="preserve"> à long terme</w:t>
            </w:r>
            <w:r w:rsidRPr="00A00FDD">
              <w:rPr>
                <w:rFonts w:eastAsia="Calibri" w:cstheme="minorBidi"/>
                <w:color w:val="FFFFFF"/>
                <w:sz w:val="18"/>
                <w:szCs w:val="18"/>
                <w:lang w:val="fr-CH"/>
              </w:rPr>
              <w:t xml:space="preserve"> 4: </w:t>
            </w:r>
            <w:r w:rsidR="00FB2657" w:rsidRPr="00A00FDD">
              <w:rPr>
                <w:rFonts w:eastAsia="Calibri" w:cstheme="minorBidi"/>
                <w:i/>
                <w:iCs/>
                <w:color w:val="FFFFFF"/>
                <w:sz w:val="18"/>
                <w:szCs w:val="18"/>
                <w:lang w:val="fr-CH"/>
              </w:rPr>
              <w:t>Réduire</w:t>
            </w:r>
            <w:r w:rsidRPr="00A00FDD">
              <w:rPr>
                <w:rFonts w:eastAsia="Calibri" w:cstheme="minorBidi"/>
                <w:i/>
                <w:iCs/>
                <w:color w:val="FFFFFF"/>
                <w:sz w:val="18"/>
                <w:szCs w:val="18"/>
                <w:lang w:val="fr-CH"/>
              </w:rPr>
              <w:t xml:space="preserve"> l</w:t>
            </w:r>
            <w:r w:rsidR="003B5C4B">
              <w:rPr>
                <w:rFonts w:eastAsia="Calibri" w:cstheme="minorBidi"/>
                <w:i/>
                <w:iCs/>
                <w:color w:val="FFFFFF"/>
                <w:sz w:val="18"/>
                <w:szCs w:val="18"/>
                <w:lang w:val="fr-CH"/>
              </w:rPr>
              <w:t>’</w:t>
            </w:r>
            <w:r w:rsidRPr="00A00FDD">
              <w:rPr>
                <w:rFonts w:eastAsia="Calibri" w:cstheme="minorBidi"/>
                <w:i/>
                <w:iCs/>
                <w:color w:val="FFFFFF"/>
                <w:sz w:val="18"/>
                <w:szCs w:val="18"/>
                <w:lang w:val="fr-CH"/>
              </w:rPr>
              <w:t xml:space="preserve">écart de capacité </w:t>
            </w:r>
            <w:r w:rsidR="00FB2657" w:rsidRPr="00A00FDD">
              <w:rPr>
                <w:rFonts w:eastAsia="Calibri" w:cstheme="minorBidi"/>
                <w:i/>
                <w:iCs/>
                <w:color w:val="FFFFFF"/>
                <w:sz w:val="18"/>
                <w:szCs w:val="18"/>
                <w:lang w:val="fr-CH"/>
              </w:rPr>
              <w:t>sur le plan</w:t>
            </w:r>
            <w:r w:rsidR="003D02EC" w:rsidRPr="00A00FDD">
              <w:rPr>
                <w:rFonts w:eastAsia="Calibri" w:cstheme="minorBidi"/>
                <w:i/>
                <w:iCs/>
                <w:color w:val="FFFFFF"/>
                <w:sz w:val="18"/>
                <w:szCs w:val="18"/>
                <w:lang w:val="fr-CH"/>
              </w:rPr>
              <w:t xml:space="preserve"> </w:t>
            </w:r>
            <w:r w:rsidR="0038261A" w:rsidRPr="00A00FDD">
              <w:rPr>
                <w:rFonts w:eastAsia="Calibri" w:cstheme="minorBidi"/>
                <w:i/>
                <w:iCs/>
                <w:color w:val="FFFFFF"/>
                <w:sz w:val="18"/>
                <w:szCs w:val="18"/>
                <w:lang w:val="fr-CH"/>
              </w:rPr>
              <w:t>de</w:t>
            </w:r>
            <w:r w:rsidR="00FB2657" w:rsidRPr="00A00FDD">
              <w:rPr>
                <w:rFonts w:eastAsia="Calibri" w:cstheme="minorBidi"/>
                <w:i/>
                <w:iCs/>
                <w:color w:val="FFFFFF"/>
                <w:sz w:val="18"/>
                <w:szCs w:val="18"/>
                <w:lang w:val="fr-CH"/>
              </w:rPr>
              <w:t>s</w:t>
            </w:r>
            <w:r w:rsidRPr="00A00FDD">
              <w:rPr>
                <w:rFonts w:eastAsia="Calibri" w:cstheme="minorBidi"/>
                <w:i/>
                <w:iCs/>
                <w:color w:val="FFFFFF"/>
                <w:sz w:val="18"/>
                <w:szCs w:val="18"/>
                <w:lang w:val="fr-CH"/>
              </w:rPr>
              <w:t xml:space="preserve"> services météorologiques, climatologiques, hydrologiques et environnementaux</w:t>
            </w:r>
            <w:r w:rsidRPr="00A00FDD">
              <w:rPr>
                <w:rFonts w:eastAsia="Calibri" w:cstheme="minorBidi"/>
                <w:color w:val="FFFFFF"/>
                <w:sz w:val="18"/>
                <w:szCs w:val="18"/>
                <w:lang w:val="fr-CH"/>
              </w:rPr>
              <w:t xml:space="preserve">. </w:t>
            </w:r>
          </w:p>
        </w:tc>
      </w:tr>
      <w:tr w:rsidR="00C26217" w:rsidRPr="003C1500" w14:paraId="71EFAB48" w14:textId="77777777" w:rsidTr="007651F0">
        <w:tc>
          <w:tcPr>
            <w:tcW w:w="960" w:type="pct"/>
            <w:shd w:val="clear" w:color="auto" w:fill="4472C4"/>
            <w:vAlign w:val="center"/>
          </w:tcPr>
          <w:p w14:paraId="02E85D55" w14:textId="77777777" w:rsidR="00C26217" w:rsidRPr="00A00FDD" w:rsidRDefault="00C26217" w:rsidP="00F37A7E">
            <w:pPr>
              <w:tabs>
                <w:tab w:val="clear" w:pos="1134"/>
              </w:tabs>
              <w:spacing w:before="60" w:afterLines="60" w:after="144"/>
              <w:jc w:val="center"/>
              <w:rPr>
                <w:rFonts w:eastAsia="Calibri" w:cstheme="minorBidi"/>
                <w:b/>
                <w:bCs/>
                <w:color w:val="FFFFFF"/>
                <w:sz w:val="18"/>
                <w:szCs w:val="18"/>
                <w:lang w:val="fr-CH"/>
              </w:rPr>
            </w:pPr>
            <w:r w:rsidRPr="00A00FDD">
              <w:rPr>
                <w:rFonts w:eastAsia="Calibri" w:cstheme="minorBidi"/>
                <w:b/>
                <w:bCs/>
                <w:color w:val="FFFFFF"/>
                <w:sz w:val="18"/>
                <w:szCs w:val="18"/>
                <w:lang w:val="fr-CH"/>
              </w:rPr>
              <w:t>QUI</w:t>
            </w:r>
          </w:p>
        </w:tc>
        <w:tc>
          <w:tcPr>
            <w:tcW w:w="4040" w:type="pct"/>
            <w:shd w:val="clear" w:color="auto" w:fill="4472C4"/>
          </w:tcPr>
          <w:p w14:paraId="27513875" w14:textId="582D531B" w:rsidR="00C26217" w:rsidRPr="00A00FDD" w:rsidRDefault="00C26217" w:rsidP="00F37A7E">
            <w:pPr>
              <w:tabs>
                <w:tab w:val="clear" w:pos="1134"/>
              </w:tabs>
              <w:spacing w:before="60" w:afterLines="60" w:after="144"/>
              <w:jc w:val="left"/>
              <w:rPr>
                <w:rFonts w:eastAsia="Calibri" w:cstheme="minorBidi"/>
                <w:color w:val="FFFFFF"/>
                <w:sz w:val="18"/>
                <w:szCs w:val="18"/>
                <w:lang w:val="fr-CH"/>
              </w:rPr>
            </w:pPr>
            <w:r w:rsidRPr="00A00FDD">
              <w:rPr>
                <w:rFonts w:eastAsia="Calibri" w:cstheme="minorBidi"/>
                <w:color w:val="FFFFFF"/>
                <w:sz w:val="18"/>
                <w:szCs w:val="18"/>
                <w:lang w:val="fr-CH"/>
              </w:rPr>
              <w:t xml:space="preserve">Un éventail </w:t>
            </w:r>
            <w:r w:rsidR="000278CC" w:rsidRPr="00A00FDD">
              <w:rPr>
                <w:rFonts w:eastAsia="Calibri" w:cstheme="minorBidi"/>
                <w:color w:val="FFFFFF"/>
                <w:sz w:val="18"/>
                <w:szCs w:val="18"/>
                <w:lang w:val="fr-CH"/>
              </w:rPr>
              <w:t>inclusif</w:t>
            </w:r>
            <w:r w:rsidRPr="00A00FDD">
              <w:rPr>
                <w:rFonts w:eastAsia="Calibri" w:cstheme="minorBidi"/>
                <w:color w:val="FFFFFF"/>
                <w:sz w:val="18"/>
                <w:szCs w:val="18"/>
                <w:lang w:val="fr-CH"/>
              </w:rPr>
              <w:t xml:space="preserve">, </w:t>
            </w:r>
            <w:r w:rsidR="000278CC" w:rsidRPr="00A00FDD">
              <w:rPr>
                <w:rFonts w:eastAsia="Calibri" w:cstheme="minorBidi"/>
                <w:color w:val="FFFFFF"/>
                <w:sz w:val="18"/>
                <w:szCs w:val="18"/>
                <w:lang w:val="fr-CH"/>
              </w:rPr>
              <w:t xml:space="preserve">multisectoriel, </w:t>
            </w:r>
            <w:r w:rsidRPr="00A00FDD">
              <w:rPr>
                <w:rFonts w:eastAsia="Calibri" w:cstheme="minorBidi"/>
                <w:color w:val="FFFFFF"/>
                <w:sz w:val="18"/>
                <w:szCs w:val="18"/>
                <w:lang w:val="fr-CH"/>
              </w:rPr>
              <w:t xml:space="preserve">multipartite et </w:t>
            </w:r>
            <w:r w:rsidR="00AB2322" w:rsidRPr="00A00FDD">
              <w:rPr>
                <w:rFonts w:eastAsia="Calibri" w:cstheme="minorBidi"/>
                <w:color w:val="FFFFFF"/>
                <w:sz w:val="18"/>
                <w:szCs w:val="18"/>
                <w:lang w:val="fr-CH"/>
              </w:rPr>
              <w:t>multi</w:t>
            </w:r>
            <w:r w:rsidRPr="00A00FDD">
              <w:rPr>
                <w:rFonts w:eastAsia="Calibri" w:cstheme="minorBidi"/>
                <w:color w:val="FFFFFF"/>
                <w:sz w:val="18"/>
                <w:szCs w:val="18"/>
                <w:lang w:val="fr-CH"/>
              </w:rPr>
              <w:t xml:space="preserve">disciplinaire </w:t>
            </w:r>
            <w:r w:rsidR="000278CC" w:rsidRPr="00A00FDD">
              <w:rPr>
                <w:rFonts w:eastAsia="Calibri" w:cstheme="minorBidi"/>
                <w:color w:val="FFFFFF"/>
                <w:sz w:val="18"/>
                <w:szCs w:val="18"/>
                <w:lang w:val="fr-CH"/>
              </w:rPr>
              <w:t xml:space="preserve">de parties prenantes </w:t>
            </w:r>
            <w:r w:rsidRPr="00A00FDD">
              <w:rPr>
                <w:rFonts w:eastAsia="Calibri" w:cstheme="minorBidi"/>
                <w:color w:val="FFFFFF"/>
                <w:sz w:val="18"/>
                <w:szCs w:val="18"/>
                <w:lang w:val="fr-CH"/>
              </w:rPr>
              <w:t>dans le domaine des activités de développement des capacités coordonné</w:t>
            </w:r>
            <w:r w:rsidR="008764C5" w:rsidRPr="00A00FDD">
              <w:rPr>
                <w:rFonts w:eastAsia="Calibri" w:cstheme="minorBidi"/>
                <w:color w:val="FFFFFF"/>
                <w:sz w:val="18"/>
                <w:szCs w:val="18"/>
                <w:lang w:val="fr-CH"/>
              </w:rPr>
              <w:t xml:space="preserve"> </w:t>
            </w:r>
            <w:r w:rsidRPr="00A00FDD">
              <w:rPr>
                <w:rFonts w:eastAsia="Calibri" w:cstheme="minorBidi"/>
                <w:color w:val="FFFFFF"/>
                <w:sz w:val="18"/>
                <w:szCs w:val="18"/>
                <w:lang w:val="fr-CH"/>
              </w:rPr>
              <w:t>par l</w:t>
            </w:r>
            <w:r w:rsidR="003B5C4B">
              <w:rPr>
                <w:rFonts w:eastAsia="Calibri" w:cstheme="minorBidi"/>
                <w:color w:val="FFFFFF"/>
                <w:sz w:val="18"/>
                <w:szCs w:val="18"/>
                <w:lang w:val="fr-CH"/>
              </w:rPr>
              <w:t>’</w:t>
            </w:r>
            <w:r w:rsidRPr="00A00FDD">
              <w:rPr>
                <w:rFonts w:eastAsia="Calibri" w:cstheme="minorBidi"/>
                <w:color w:val="FFFFFF"/>
                <w:sz w:val="18"/>
                <w:szCs w:val="18"/>
                <w:lang w:val="fr-CH"/>
              </w:rPr>
              <w:t xml:space="preserve">OMM: </w:t>
            </w:r>
            <w:r w:rsidR="000278CC" w:rsidRPr="00A00FDD">
              <w:rPr>
                <w:rFonts w:eastAsia="Calibri" w:cstheme="minorBidi"/>
                <w:color w:val="FFFFFF"/>
                <w:sz w:val="18"/>
                <w:szCs w:val="18"/>
                <w:lang w:val="fr-CH"/>
              </w:rPr>
              <w:t xml:space="preserve">les </w:t>
            </w:r>
            <w:r w:rsidRPr="00A00FDD">
              <w:rPr>
                <w:rFonts w:eastAsia="Calibri" w:cstheme="minorBidi"/>
                <w:color w:val="FFFFFF"/>
                <w:sz w:val="18"/>
                <w:szCs w:val="18"/>
                <w:lang w:val="fr-CH"/>
              </w:rPr>
              <w:t xml:space="preserve">gouvernements des Membres et </w:t>
            </w:r>
            <w:r w:rsidR="000278CC" w:rsidRPr="00A00FDD">
              <w:rPr>
                <w:rFonts w:eastAsia="Calibri" w:cstheme="minorBidi"/>
                <w:color w:val="FFFFFF"/>
                <w:sz w:val="18"/>
                <w:szCs w:val="18"/>
                <w:lang w:val="fr-CH"/>
              </w:rPr>
              <w:t xml:space="preserve">les </w:t>
            </w:r>
            <w:r w:rsidRPr="00A00FDD">
              <w:rPr>
                <w:rFonts w:eastAsia="Calibri" w:cstheme="minorBidi"/>
                <w:color w:val="FFFFFF"/>
                <w:sz w:val="18"/>
                <w:szCs w:val="18"/>
                <w:lang w:val="fr-CH"/>
              </w:rPr>
              <w:t xml:space="preserve">SMHN </w:t>
            </w:r>
            <w:r w:rsidR="00FB2657" w:rsidRPr="00A00FDD">
              <w:rPr>
                <w:rFonts w:eastAsia="Calibri" w:cstheme="minorBidi"/>
                <w:color w:val="FFFFFF"/>
                <w:sz w:val="18"/>
                <w:szCs w:val="18"/>
                <w:lang w:val="fr-CH"/>
              </w:rPr>
              <w:t>qu</w:t>
            </w:r>
            <w:r w:rsidR="003B5C4B">
              <w:rPr>
                <w:rFonts w:eastAsia="Calibri" w:cstheme="minorBidi"/>
                <w:color w:val="FFFFFF"/>
                <w:sz w:val="18"/>
                <w:szCs w:val="18"/>
                <w:lang w:val="fr-CH"/>
              </w:rPr>
              <w:t>’</w:t>
            </w:r>
            <w:r w:rsidR="00FB2657" w:rsidRPr="00A00FDD">
              <w:rPr>
                <w:rFonts w:eastAsia="Calibri" w:cstheme="minorBidi"/>
                <w:color w:val="FFFFFF"/>
                <w:sz w:val="18"/>
                <w:szCs w:val="18"/>
                <w:lang w:val="fr-CH"/>
              </w:rPr>
              <w:t>ils ont mis en place</w:t>
            </w:r>
            <w:r w:rsidRPr="00A00FDD">
              <w:rPr>
                <w:rFonts w:eastAsia="Calibri" w:cstheme="minorBidi"/>
                <w:color w:val="FFFFFF"/>
                <w:sz w:val="18"/>
                <w:szCs w:val="18"/>
                <w:lang w:val="fr-CH"/>
              </w:rPr>
              <w:t xml:space="preserve">, en </w:t>
            </w:r>
            <w:r w:rsidR="000278CC" w:rsidRPr="00A00FDD">
              <w:rPr>
                <w:rFonts w:eastAsia="Calibri" w:cstheme="minorBidi"/>
                <w:color w:val="FFFFFF"/>
                <w:sz w:val="18"/>
                <w:szCs w:val="18"/>
                <w:lang w:val="fr-CH"/>
              </w:rPr>
              <w:t>particulier</w:t>
            </w:r>
            <w:r w:rsidR="00807600" w:rsidRPr="00A00FDD">
              <w:rPr>
                <w:rFonts w:eastAsia="Calibri" w:cstheme="minorBidi"/>
                <w:color w:val="FFFFFF"/>
                <w:sz w:val="18"/>
                <w:szCs w:val="18"/>
                <w:lang w:val="fr-CH"/>
              </w:rPr>
              <w:t xml:space="preserve"> </w:t>
            </w:r>
            <w:r w:rsidR="00FB2657" w:rsidRPr="00A00FDD">
              <w:rPr>
                <w:rFonts w:eastAsia="Calibri" w:cstheme="minorBidi"/>
                <w:color w:val="FFFFFF"/>
                <w:sz w:val="18"/>
                <w:szCs w:val="18"/>
                <w:lang w:val="fr-CH"/>
              </w:rPr>
              <w:t xml:space="preserve">dans </w:t>
            </w:r>
            <w:r w:rsidRPr="00A00FDD">
              <w:rPr>
                <w:rFonts w:eastAsia="Calibri" w:cstheme="minorBidi"/>
                <w:color w:val="FFFFFF"/>
                <w:sz w:val="18"/>
                <w:szCs w:val="18"/>
                <w:lang w:val="fr-CH"/>
              </w:rPr>
              <w:t>les PMA et les PEID; </w:t>
            </w:r>
            <w:r w:rsidR="000278CC" w:rsidRPr="00A00FDD">
              <w:rPr>
                <w:rFonts w:eastAsia="Calibri" w:cstheme="minorBidi"/>
                <w:color w:val="FFFFFF"/>
                <w:sz w:val="18"/>
                <w:szCs w:val="18"/>
                <w:lang w:val="fr-CH"/>
              </w:rPr>
              <w:t>les o</w:t>
            </w:r>
            <w:r w:rsidRPr="00A00FDD">
              <w:rPr>
                <w:rFonts w:eastAsia="Calibri" w:cstheme="minorBidi"/>
                <w:color w:val="FFFFFF"/>
                <w:sz w:val="18"/>
                <w:szCs w:val="18"/>
                <w:lang w:val="fr-CH"/>
              </w:rPr>
              <w:t>rganes constitu</w:t>
            </w:r>
            <w:r w:rsidR="00FB2657" w:rsidRPr="00A00FDD">
              <w:rPr>
                <w:rFonts w:eastAsia="Calibri" w:cstheme="minorBidi"/>
                <w:color w:val="FFFFFF"/>
                <w:sz w:val="18"/>
                <w:szCs w:val="18"/>
                <w:lang w:val="fr-CH"/>
              </w:rPr>
              <w:t>ants</w:t>
            </w:r>
            <w:r w:rsidRPr="00A00FDD">
              <w:rPr>
                <w:rFonts w:eastAsia="Calibri" w:cstheme="minorBidi"/>
                <w:color w:val="FFFFFF"/>
                <w:sz w:val="18"/>
                <w:szCs w:val="18"/>
                <w:lang w:val="fr-CH"/>
              </w:rPr>
              <w:t xml:space="preserve"> de l</w:t>
            </w:r>
            <w:r w:rsidR="003B5C4B">
              <w:rPr>
                <w:rFonts w:eastAsia="Calibri" w:cstheme="minorBidi"/>
                <w:color w:val="FFFFFF"/>
                <w:sz w:val="18"/>
                <w:szCs w:val="18"/>
                <w:lang w:val="fr-CH"/>
              </w:rPr>
              <w:t>’</w:t>
            </w:r>
            <w:r w:rsidRPr="00A00FDD">
              <w:rPr>
                <w:rFonts w:eastAsia="Calibri" w:cstheme="minorBidi"/>
                <w:color w:val="FFFFFF"/>
                <w:sz w:val="18"/>
                <w:szCs w:val="18"/>
                <w:lang w:val="fr-CH"/>
              </w:rPr>
              <w:t xml:space="preserve">OMM et leurs </w:t>
            </w:r>
            <w:r w:rsidR="00B16665" w:rsidRPr="00A00FDD">
              <w:rPr>
                <w:rFonts w:eastAsia="Calibri" w:cstheme="minorBidi"/>
                <w:color w:val="FFFFFF"/>
                <w:sz w:val="18"/>
                <w:szCs w:val="18"/>
                <w:lang w:val="fr-CH"/>
              </w:rPr>
              <w:t>sous-structures</w:t>
            </w:r>
            <w:r w:rsidRPr="00A00FDD">
              <w:rPr>
                <w:rFonts w:eastAsia="Calibri" w:cstheme="minorBidi"/>
                <w:color w:val="FFFFFF"/>
                <w:sz w:val="18"/>
                <w:szCs w:val="18"/>
                <w:lang w:val="fr-CH"/>
              </w:rPr>
              <w:t xml:space="preserve">; </w:t>
            </w:r>
            <w:r w:rsidR="000278CC" w:rsidRPr="00A00FDD">
              <w:rPr>
                <w:rFonts w:eastAsia="Calibri" w:cstheme="minorBidi"/>
                <w:color w:val="FFFFFF"/>
                <w:sz w:val="18"/>
                <w:szCs w:val="18"/>
                <w:lang w:val="fr-CH"/>
              </w:rPr>
              <w:t xml:space="preserve">le </w:t>
            </w:r>
            <w:r w:rsidRPr="00A00FDD">
              <w:rPr>
                <w:rFonts w:eastAsia="Calibri" w:cstheme="minorBidi"/>
                <w:color w:val="FFFFFF"/>
                <w:sz w:val="18"/>
                <w:szCs w:val="18"/>
                <w:lang w:val="fr-CH"/>
              </w:rPr>
              <w:t>Secrétariat de l</w:t>
            </w:r>
            <w:r w:rsidR="003B5C4B">
              <w:rPr>
                <w:rFonts w:eastAsia="Calibri" w:cstheme="minorBidi"/>
                <w:color w:val="FFFFFF"/>
                <w:sz w:val="18"/>
                <w:szCs w:val="18"/>
                <w:lang w:val="fr-CH"/>
              </w:rPr>
              <w:t>’</w:t>
            </w:r>
            <w:r w:rsidRPr="00A00FDD">
              <w:rPr>
                <w:rFonts w:eastAsia="Calibri" w:cstheme="minorBidi"/>
                <w:color w:val="FFFFFF"/>
                <w:sz w:val="18"/>
                <w:szCs w:val="18"/>
                <w:lang w:val="fr-CH"/>
              </w:rPr>
              <w:t xml:space="preserve">OMM; </w:t>
            </w:r>
            <w:r w:rsidR="000278CC" w:rsidRPr="00A00FDD">
              <w:rPr>
                <w:rFonts w:eastAsia="Calibri" w:cstheme="minorBidi"/>
                <w:color w:val="FFFFFF"/>
                <w:sz w:val="18"/>
                <w:szCs w:val="18"/>
                <w:lang w:val="fr-CH"/>
              </w:rPr>
              <w:t>les p</w:t>
            </w:r>
            <w:r w:rsidRPr="00A00FDD">
              <w:rPr>
                <w:rFonts w:eastAsia="Calibri" w:cstheme="minorBidi"/>
                <w:color w:val="FFFFFF"/>
                <w:sz w:val="18"/>
                <w:szCs w:val="18"/>
                <w:lang w:val="fr-CH"/>
              </w:rPr>
              <w:t xml:space="preserve">artenaires des Nations Unies; </w:t>
            </w:r>
            <w:r w:rsidR="000278CC" w:rsidRPr="00A00FDD">
              <w:rPr>
                <w:rFonts w:eastAsia="Calibri" w:cstheme="minorBidi"/>
                <w:color w:val="FFFFFF"/>
                <w:sz w:val="18"/>
                <w:szCs w:val="18"/>
                <w:lang w:val="fr-CH"/>
              </w:rPr>
              <w:t>les p</w:t>
            </w:r>
            <w:r w:rsidRPr="00A00FDD">
              <w:rPr>
                <w:rFonts w:eastAsia="Calibri" w:cstheme="minorBidi"/>
                <w:color w:val="FFFFFF"/>
                <w:sz w:val="18"/>
                <w:szCs w:val="18"/>
                <w:lang w:val="fr-CH"/>
              </w:rPr>
              <w:t xml:space="preserve">artenaires internationaux et nationaux pour le développement; </w:t>
            </w:r>
            <w:r w:rsidR="000278CC" w:rsidRPr="00A00FDD">
              <w:rPr>
                <w:rFonts w:eastAsia="Calibri" w:cstheme="minorBidi"/>
                <w:color w:val="FFFFFF"/>
                <w:sz w:val="18"/>
                <w:szCs w:val="18"/>
                <w:lang w:val="fr-CH"/>
              </w:rPr>
              <w:t>l</w:t>
            </w:r>
            <w:r w:rsidRPr="00A00FDD">
              <w:rPr>
                <w:rFonts w:eastAsia="Calibri" w:cstheme="minorBidi"/>
                <w:color w:val="FFFFFF"/>
                <w:sz w:val="18"/>
                <w:szCs w:val="18"/>
                <w:lang w:val="fr-CH"/>
              </w:rPr>
              <w:t>es acteurs d</w:t>
            </w:r>
            <w:r w:rsidR="00B16665" w:rsidRPr="00A00FDD">
              <w:rPr>
                <w:rFonts w:eastAsia="Calibri" w:cstheme="minorBidi"/>
                <w:color w:val="FFFFFF"/>
                <w:sz w:val="18"/>
                <w:szCs w:val="18"/>
                <w:lang w:val="fr-CH"/>
              </w:rPr>
              <w:t>es</w:t>
            </w:r>
            <w:r w:rsidRPr="00A00FDD">
              <w:rPr>
                <w:rFonts w:eastAsia="Calibri" w:cstheme="minorBidi"/>
                <w:color w:val="FFFFFF"/>
                <w:sz w:val="18"/>
                <w:szCs w:val="18"/>
                <w:lang w:val="fr-CH"/>
              </w:rPr>
              <w:t xml:space="preserve"> secteur</w:t>
            </w:r>
            <w:r w:rsidR="00B16665" w:rsidRPr="00A00FDD">
              <w:rPr>
                <w:rFonts w:eastAsia="Calibri" w:cstheme="minorBidi"/>
                <w:color w:val="FFFFFF"/>
                <w:sz w:val="18"/>
                <w:szCs w:val="18"/>
                <w:lang w:val="fr-CH"/>
              </w:rPr>
              <w:t>s</w:t>
            </w:r>
            <w:r w:rsidR="003D02EC" w:rsidRPr="00A00FDD">
              <w:rPr>
                <w:rFonts w:eastAsia="Calibri" w:cstheme="minorBidi"/>
                <w:color w:val="FFFFFF"/>
                <w:sz w:val="18"/>
                <w:szCs w:val="18"/>
                <w:lang w:val="fr-CH"/>
              </w:rPr>
              <w:t xml:space="preserve"> </w:t>
            </w:r>
            <w:r w:rsidRPr="00A00FDD">
              <w:rPr>
                <w:rFonts w:eastAsia="Calibri" w:cstheme="minorBidi"/>
                <w:color w:val="FFFFFF"/>
                <w:sz w:val="18"/>
                <w:szCs w:val="18"/>
                <w:lang w:val="fr-CH"/>
              </w:rPr>
              <w:t xml:space="preserve">public, privé, universitaire et civil qui participent au cycle de valeur </w:t>
            </w:r>
            <w:r w:rsidR="00B16665" w:rsidRPr="00A00FDD">
              <w:rPr>
                <w:rFonts w:eastAsia="Calibri" w:cstheme="minorBidi"/>
                <w:color w:val="FFFFFF"/>
                <w:sz w:val="18"/>
                <w:szCs w:val="18"/>
                <w:lang w:val="fr-CH"/>
              </w:rPr>
              <w:t>associé à la production, à la fourniture et à l</w:t>
            </w:r>
            <w:r w:rsidR="003B5C4B">
              <w:rPr>
                <w:rFonts w:eastAsia="Calibri" w:cstheme="minorBidi"/>
                <w:color w:val="FFFFFF"/>
                <w:sz w:val="18"/>
                <w:szCs w:val="18"/>
                <w:lang w:val="fr-CH"/>
              </w:rPr>
              <w:t>’</w:t>
            </w:r>
            <w:r w:rsidR="00B16665" w:rsidRPr="00A00FDD">
              <w:rPr>
                <w:rFonts w:eastAsia="Calibri" w:cstheme="minorBidi"/>
                <w:color w:val="FFFFFF"/>
                <w:sz w:val="18"/>
                <w:szCs w:val="18"/>
                <w:lang w:val="fr-CH"/>
              </w:rPr>
              <w:t>utilisation</w:t>
            </w:r>
            <w:r w:rsidR="003D02EC" w:rsidRPr="00A00FDD">
              <w:rPr>
                <w:rFonts w:eastAsia="Calibri" w:cstheme="minorBidi"/>
                <w:color w:val="FFFFFF"/>
                <w:sz w:val="18"/>
                <w:szCs w:val="18"/>
                <w:lang w:val="fr-CH"/>
              </w:rPr>
              <w:t xml:space="preserve"> </w:t>
            </w:r>
            <w:r w:rsidRPr="00A00FDD">
              <w:rPr>
                <w:rFonts w:eastAsia="Calibri" w:cstheme="minorBidi"/>
                <w:color w:val="FFFFFF"/>
                <w:sz w:val="18"/>
                <w:szCs w:val="18"/>
                <w:lang w:val="fr-CH"/>
              </w:rPr>
              <w:t>de</w:t>
            </w:r>
            <w:r w:rsidR="00B16665" w:rsidRPr="00A00FDD">
              <w:rPr>
                <w:rFonts w:eastAsia="Calibri" w:cstheme="minorBidi"/>
                <w:color w:val="FFFFFF"/>
                <w:sz w:val="18"/>
                <w:szCs w:val="18"/>
                <w:lang w:val="fr-CH"/>
              </w:rPr>
              <w:t xml:space="preserve"> </w:t>
            </w:r>
            <w:r w:rsidRPr="00A00FDD">
              <w:rPr>
                <w:rFonts w:eastAsia="Calibri" w:cstheme="minorBidi"/>
                <w:color w:val="FFFFFF"/>
                <w:sz w:val="18"/>
                <w:szCs w:val="18"/>
                <w:lang w:val="fr-CH"/>
              </w:rPr>
              <w:t>services météorologiques, climatologiques, hydrologiques et environnementaux</w:t>
            </w:r>
            <w:r w:rsidR="00B16665" w:rsidRPr="00A00FDD">
              <w:rPr>
                <w:rFonts w:eastAsia="Calibri" w:cstheme="minorBidi"/>
                <w:color w:val="FFFFFF"/>
                <w:sz w:val="18"/>
                <w:szCs w:val="18"/>
                <w:lang w:val="fr-CH"/>
              </w:rPr>
              <w:t>.</w:t>
            </w:r>
          </w:p>
        </w:tc>
      </w:tr>
      <w:tr w:rsidR="00C26217" w:rsidRPr="003C1500" w14:paraId="377EA2FF" w14:textId="77777777" w:rsidTr="007651F0">
        <w:tc>
          <w:tcPr>
            <w:tcW w:w="960" w:type="pct"/>
            <w:shd w:val="clear" w:color="auto" w:fill="4472C4"/>
            <w:vAlign w:val="center"/>
          </w:tcPr>
          <w:p w14:paraId="128AE4A4" w14:textId="77777777" w:rsidR="00C26217" w:rsidRPr="00A00FDD" w:rsidRDefault="00C26217" w:rsidP="00A00FDD">
            <w:pPr>
              <w:tabs>
                <w:tab w:val="clear" w:pos="1134"/>
              </w:tabs>
              <w:spacing w:before="60" w:afterLines="60" w:after="144"/>
              <w:jc w:val="center"/>
              <w:rPr>
                <w:rFonts w:eastAsia="Calibri" w:cstheme="minorBidi"/>
                <w:b/>
                <w:bCs/>
                <w:color w:val="FFFFFF"/>
                <w:sz w:val="18"/>
                <w:szCs w:val="18"/>
                <w:lang w:val="fr-CH"/>
              </w:rPr>
            </w:pPr>
            <w:r w:rsidRPr="00A00FDD">
              <w:rPr>
                <w:rFonts w:eastAsia="Calibri" w:cstheme="minorBidi"/>
                <w:b/>
                <w:bCs/>
                <w:color w:val="FFFFFF"/>
                <w:sz w:val="18"/>
                <w:szCs w:val="18"/>
                <w:lang w:val="fr-CH"/>
              </w:rPr>
              <w:t>QUAND</w:t>
            </w:r>
          </w:p>
        </w:tc>
        <w:tc>
          <w:tcPr>
            <w:tcW w:w="4040" w:type="pct"/>
            <w:shd w:val="clear" w:color="auto" w:fill="4472C4"/>
          </w:tcPr>
          <w:p w14:paraId="7572283D" w14:textId="4F1C291B" w:rsidR="00C26217" w:rsidRPr="00A00FDD" w:rsidRDefault="00B16665" w:rsidP="00A00FDD">
            <w:pPr>
              <w:tabs>
                <w:tab w:val="clear" w:pos="1134"/>
              </w:tabs>
              <w:spacing w:before="60" w:afterLines="60" w:after="144"/>
              <w:jc w:val="left"/>
              <w:rPr>
                <w:rFonts w:eastAsia="Calibri" w:cstheme="minorBidi"/>
                <w:color w:val="FFFFFF"/>
                <w:sz w:val="18"/>
                <w:szCs w:val="18"/>
                <w:lang w:val="fr-CH"/>
              </w:rPr>
            </w:pPr>
            <w:r w:rsidRPr="00A00FDD">
              <w:rPr>
                <w:rFonts w:eastAsia="Calibri" w:cstheme="minorBidi"/>
                <w:color w:val="FFFFFF"/>
                <w:sz w:val="18"/>
                <w:szCs w:val="18"/>
                <w:lang w:val="fr-CH"/>
              </w:rPr>
              <w:t xml:space="preserve">Le calendrier </w:t>
            </w:r>
            <w:ins w:id="113" w:author="Fleur Gellé" w:date="2023-06-13T15:33:00Z">
              <w:r w:rsidR="003331F0">
                <w:rPr>
                  <w:rFonts w:eastAsia="Calibri" w:cstheme="minorBidi"/>
                  <w:color w:val="FFFFFF"/>
                  <w:sz w:val="18"/>
                  <w:szCs w:val="18"/>
                  <w:lang w:val="fr-CH"/>
                </w:rPr>
                <w:t>du Cadre</w:t>
              </w:r>
            </w:ins>
            <w:del w:id="114" w:author="Fleur Gellé" w:date="2023-06-13T15:33:00Z">
              <w:r w:rsidR="00C26217" w:rsidRPr="00A00FDD" w:rsidDel="003331F0">
                <w:rPr>
                  <w:rFonts w:eastAsia="Calibri" w:cstheme="minorBidi"/>
                  <w:color w:val="FFFFFF"/>
                  <w:sz w:val="18"/>
                  <w:szCs w:val="18"/>
                  <w:lang w:val="fr-CH"/>
                </w:rPr>
                <w:delText>de la Stratégie</w:delText>
              </w:r>
            </w:del>
            <w:r w:rsidR="00C26217" w:rsidRPr="00A00FDD">
              <w:rPr>
                <w:rFonts w:eastAsia="Calibri" w:cstheme="minorBidi"/>
                <w:color w:val="FFFFFF"/>
                <w:sz w:val="18"/>
                <w:szCs w:val="18"/>
                <w:lang w:val="fr-CH"/>
              </w:rPr>
              <w:t xml:space="preserve"> est aligné sur </w:t>
            </w:r>
            <w:r w:rsidRPr="00A00FDD">
              <w:rPr>
                <w:rFonts w:eastAsia="Calibri" w:cstheme="minorBidi"/>
                <w:color w:val="FFFFFF"/>
                <w:sz w:val="18"/>
                <w:szCs w:val="18"/>
                <w:lang w:val="fr-CH"/>
              </w:rPr>
              <w:t>la mise en œuvre d</w:t>
            </w:r>
            <w:r w:rsidR="00C26217" w:rsidRPr="00A00FDD">
              <w:rPr>
                <w:rFonts w:eastAsia="Calibri" w:cstheme="minorBidi"/>
                <w:color w:val="FFFFFF"/>
                <w:sz w:val="18"/>
                <w:szCs w:val="18"/>
                <w:lang w:val="fr-CH"/>
              </w:rPr>
              <w:t xml:space="preserve">es </w:t>
            </w:r>
            <w:r w:rsidR="000278CC" w:rsidRPr="00A00FDD">
              <w:rPr>
                <w:rFonts w:eastAsia="Calibri" w:cstheme="minorBidi"/>
                <w:color w:val="FFFFFF"/>
                <w:sz w:val="18"/>
                <w:szCs w:val="18"/>
                <w:lang w:val="fr-CH"/>
              </w:rPr>
              <w:t>perspectives</w:t>
            </w:r>
            <w:r w:rsidR="00C26217" w:rsidRPr="00A00FDD">
              <w:rPr>
                <w:rFonts w:eastAsia="Calibri" w:cstheme="minorBidi"/>
                <w:color w:val="FFFFFF"/>
                <w:sz w:val="18"/>
                <w:szCs w:val="18"/>
                <w:lang w:val="fr-CH"/>
              </w:rPr>
              <w:t xml:space="preserve"> de l</w:t>
            </w:r>
            <w:r w:rsidR="003B5C4B">
              <w:rPr>
                <w:rFonts w:eastAsia="Calibri" w:cstheme="minorBidi"/>
                <w:color w:val="FFFFFF"/>
                <w:sz w:val="18"/>
                <w:szCs w:val="18"/>
                <w:lang w:val="fr-CH"/>
              </w:rPr>
              <w:t>’</w:t>
            </w:r>
            <w:r w:rsidR="00C26217" w:rsidRPr="00A00FDD">
              <w:rPr>
                <w:rFonts w:eastAsia="Calibri" w:cstheme="minorBidi"/>
                <w:color w:val="FFFFFF"/>
                <w:sz w:val="18"/>
                <w:szCs w:val="18"/>
                <w:lang w:val="fr-CH"/>
              </w:rPr>
              <w:t>OMM à l</w:t>
            </w:r>
            <w:r w:rsidR="003B5C4B">
              <w:rPr>
                <w:rFonts w:eastAsia="Calibri" w:cstheme="minorBidi"/>
                <w:color w:val="FFFFFF"/>
                <w:sz w:val="18"/>
                <w:szCs w:val="18"/>
                <w:lang w:val="fr-CH"/>
              </w:rPr>
              <w:t>’</w:t>
            </w:r>
            <w:r w:rsidR="00C26217" w:rsidRPr="00A00FDD">
              <w:rPr>
                <w:rFonts w:eastAsia="Calibri" w:cstheme="minorBidi"/>
                <w:color w:val="FFFFFF"/>
                <w:sz w:val="18"/>
                <w:szCs w:val="18"/>
                <w:lang w:val="fr-CH"/>
              </w:rPr>
              <w:t xml:space="preserve">horizon 2030 et </w:t>
            </w:r>
            <w:r w:rsidR="002F5734" w:rsidRPr="00A00FDD">
              <w:rPr>
                <w:rFonts w:eastAsia="Calibri" w:cstheme="minorBidi"/>
                <w:color w:val="FFFFFF"/>
                <w:sz w:val="18"/>
                <w:szCs w:val="18"/>
                <w:lang w:val="fr-CH"/>
              </w:rPr>
              <w:t>d</w:t>
            </w:r>
            <w:r w:rsidR="00C26217" w:rsidRPr="00A00FDD">
              <w:rPr>
                <w:rFonts w:eastAsia="Calibri" w:cstheme="minorBidi"/>
                <w:color w:val="FFFFFF"/>
                <w:sz w:val="18"/>
                <w:szCs w:val="18"/>
                <w:lang w:val="fr-CH"/>
              </w:rPr>
              <w:t xml:space="preserve">es </w:t>
            </w:r>
            <w:r w:rsidR="00835A83" w:rsidRPr="00A00FDD">
              <w:rPr>
                <w:rFonts w:eastAsia="Calibri" w:cstheme="minorBidi"/>
                <w:color w:val="FFFFFF"/>
                <w:sz w:val="18"/>
                <w:szCs w:val="18"/>
                <w:lang w:val="fr-CH"/>
              </w:rPr>
              <w:t>buts</w:t>
            </w:r>
            <w:r w:rsidR="00C26217" w:rsidRPr="00A00FDD">
              <w:rPr>
                <w:rFonts w:eastAsia="Calibri" w:cstheme="minorBidi"/>
                <w:color w:val="FFFFFF"/>
                <w:sz w:val="18"/>
                <w:szCs w:val="18"/>
                <w:lang w:val="fr-CH"/>
              </w:rPr>
              <w:t xml:space="preserve"> à long terme, en mettant l</w:t>
            </w:r>
            <w:r w:rsidR="003B5C4B">
              <w:rPr>
                <w:rFonts w:eastAsia="Calibri" w:cstheme="minorBidi"/>
                <w:color w:val="FFFFFF"/>
                <w:sz w:val="18"/>
                <w:szCs w:val="18"/>
                <w:lang w:val="fr-CH"/>
              </w:rPr>
              <w:t>’</w:t>
            </w:r>
            <w:r w:rsidR="00C26217" w:rsidRPr="00A00FDD">
              <w:rPr>
                <w:rFonts w:eastAsia="Calibri" w:cstheme="minorBidi"/>
                <w:color w:val="FFFFFF"/>
                <w:sz w:val="18"/>
                <w:szCs w:val="18"/>
                <w:lang w:val="fr-CH"/>
              </w:rPr>
              <w:t>accent sur les mesures de développement des capacités envisagées dans le Plan stratégique de l</w:t>
            </w:r>
            <w:r w:rsidR="003B5C4B">
              <w:rPr>
                <w:rFonts w:eastAsia="Calibri" w:cstheme="minorBidi"/>
                <w:color w:val="FFFFFF"/>
                <w:sz w:val="18"/>
                <w:szCs w:val="18"/>
                <w:lang w:val="fr-CH"/>
              </w:rPr>
              <w:t>’</w:t>
            </w:r>
            <w:r w:rsidR="00C26217" w:rsidRPr="00A00FDD">
              <w:rPr>
                <w:rFonts w:eastAsia="Calibri" w:cstheme="minorBidi"/>
                <w:color w:val="FFFFFF"/>
                <w:sz w:val="18"/>
                <w:szCs w:val="18"/>
                <w:lang w:val="fr-CH"/>
              </w:rPr>
              <w:t>OMM pour la période 2024-2027.</w:t>
            </w:r>
          </w:p>
        </w:tc>
      </w:tr>
      <w:tr w:rsidR="00C26217" w:rsidRPr="003C1500" w14:paraId="64D36528" w14:textId="77777777" w:rsidTr="007651F0">
        <w:tc>
          <w:tcPr>
            <w:tcW w:w="960" w:type="pct"/>
            <w:shd w:val="clear" w:color="auto" w:fill="4472C4"/>
            <w:vAlign w:val="center"/>
          </w:tcPr>
          <w:p w14:paraId="103FEDC7" w14:textId="77777777" w:rsidR="00C26217" w:rsidRPr="00A00FDD" w:rsidRDefault="00C26217" w:rsidP="00F37A7E">
            <w:pPr>
              <w:tabs>
                <w:tab w:val="clear" w:pos="1134"/>
              </w:tabs>
              <w:spacing w:before="60" w:after="60"/>
              <w:jc w:val="center"/>
              <w:rPr>
                <w:rFonts w:eastAsia="Calibri" w:cstheme="minorBidi"/>
                <w:b/>
                <w:bCs/>
                <w:color w:val="FFFFFF"/>
                <w:sz w:val="18"/>
                <w:szCs w:val="18"/>
                <w:lang w:val="fr-CH"/>
              </w:rPr>
            </w:pPr>
            <w:r w:rsidRPr="00A00FDD">
              <w:rPr>
                <w:rFonts w:eastAsia="Calibri" w:cstheme="minorBidi"/>
                <w:b/>
                <w:bCs/>
                <w:color w:val="FFFFFF"/>
                <w:sz w:val="18"/>
                <w:szCs w:val="18"/>
                <w:lang w:val="fr-CH"/>
              </w:rPr>
              <w:lastRenderedPageBreak/>
              <w:t>COMMENT</w:t>
            </w:r>
          </w:p>
        </w:tc>
        <w:tc>
          <w:tcPr>
            <w:tcW w:w="4040" w:type="pct"/>
            <w:shd w:val="clear" w:color="auto" w:fill="4472C4"/>
          </w:tcPr>
          <w:p w14:paraId="7F91964C" w14:textId="578BC75B" w:rsidR="00C26217" w:rsidRPr="00A00FDD" w:rsidRDefault="00997CA3" w:rsidP="00997CA3">
            <w:pPr>
              <w:keepNext/>
              <w:keepLines/>
              <w:tabs>
                <w:tab w:val="clear" w:pos="1134"/>
              </w:tabs>
              <w:spacing w:before="60" w:after="60"/>
              <w:ind w:left="340" w:hanging="340"/>
              <w:jc w:val="left"/>
              <w:rPr>
                <w:rFonts w:eastAsia="Calibri" w:cstheme="minorBidi"/>
                <w:color w:val="FFFFFF"/>
                <w:sz w:val="18"/>
                <w:szCs w:val="18"/>
                <w:lang w:val="fr-CH"/>
              </w:rPr>
            </w:pPr>
            <w:r w:rsidRPr="00A00FDD">
              <w:rPr>
                <w:rFonts w:ascii="Symbol" w:eastAsia="Calibri" w:hAnsi="Symbol" w:cstheme="minorBidi"/>
                <w:color w:val="FFFFFF"/>
                <w:sz w:val="18"/>
                <w:szCs w:val="18"/>
                <w:lang w:val="fr-CH"/>
              </w:rPr>
              <w:t></w:t>
            </w:r>
            <w:r w:rsidRPr="00A00FDD">
              <w:rPr>
                <w:rFonts w:ascii="Symbol" w:eastAsia="Calibri" w:hAnsi="Symbol" w:cstheme="minorBidi"/>
                <w:color w:val="FFFFFF"/>
                <w:sz w:val="18"/>
                <w:szCs w:val="18"/>
                <w:lang w:val="fr-CH"/>
              </w:rPr>
              <w:tab/>
            </w:r>
            <w:r w:rsidR="00C26217" w:rsidRPr="00A00FDD">
              <w:rPr>
                <w:rFonts w:eastAsia="Calibri" w:cstheme="minorBidi"/>
                <w:color w:val="FFFFFF"/>
                <w:sz w:val="18"/>
                <w:szCs w:val="18"/>
                <w:lang w:val="fr-CH"/>
              </w:rPr>
              <w:t xml:space="preserve">Établir un cadre stratégique global </w:t>
            </w:r>
            <w:r w:rsidR="002F5734" w:rsidRPr="00A00FDD">
              <w:rPr>
                <w:rFonts w:eastAsia="Calibri" w:cstheme="minorBidi"/>
                <w:color w:val="FFFFFF"/>
                <w:sz w:val="18"/>
                <w:szCs w:val="18"/>
                <w:lang w:val="fr-CH"/>
              </w:rPr>
              <w:t xml:space="preserve">constitué </w:t>
            </w:r>
            <w:r w:rsidR="00C26217" w:rsidRPr="00A00FDD">
              <w:rPr>
                <w:rFonts w:eastAsia="Calibri" w:cstheme="minorBidi"/>
                <w:color w:val="FFFFFF"/>
                <w:sz w:val="18"/>
                <w:szCs w:val="18"/>
                <w:lang w:val="fr-CH"/>
              </w:rPr>
              <w:t>de principes, d</w:t>
            </w:r>
            <w:r w:rsidR="003B5C4B">
              <w:rPr>
                <w:rFonts w:eastAsia="Calibri" w:cstheme="minorBidi"/>
                <w:color w:val="FFFFFF"/>
                <w:sz w:val="18"/>
                <w:szCs w:val="18"/>
                <w:lang w:val="fr-CH"/>
              </w:rPr>
              <w:t>’</w:t>
            </w:r>
            <w:r w:rsidR="00C26217" w:rsidRPr="00A00FDD">
              <w:rPr>
                <w:rFonts w:eastAsia="Calibri" w:cstheme="minorBidi"/>
                <w:color w:val="FFFFFF"/>
                <w:sz w:val="18"/>
                <w:szCs w:val="18"/>
                <w:lang w:val="fr-CH"/>
              </w:rPr>
              <w:t>approches et de processus normalisés permettant de mener des actions cohérentes de développement des capacités au sein de l</w:t>
            </w:r>
            <w:r w:rsidR="003B5C4B">
              <w:rPr>
                <w:rFonts w:eastAsia="Calibri" w:cstheme="minorBidi"/>
                <w:color w:val="FFFFFF"/>
                <w:sz w:val="18"/>
                <w:szCs w:val="18"/>
                <w:lang w:val="fr-CH"/>
              </w:rPr>
              <w:t>’</w:t>
            </w:r>
            <w:r w:rsidR="00C26217" w:rsidRPr="00A00FDD">
              <w:rPr>
                <w:rFonts w:eastAsia="Calibri" w:cstheme="minorBidi"/>
                <w:color w:val="FFFFFF"/>
                <w:sz w:val="18"/>
                <w:szCs w:val="18"/>
                <w:lang w:val="fr-CH"/>
              </w:rPr>
              <w:t>Organisation;</w:t>
            </w:r>
          </w:p>
          <w:p w14:paraId="0F3FEBDB" w14:textId="3924E5AC" w:rsidR="00C26217" w:rsidRPr="00A00FDD" w:rsidRDefault="00997CA3" w:rsidP="00997CA3">
            <w:pPr>
              <w:keepNext/>
              <w:keepLines/>
              <w:tabs>
                <w:tab w:val="clear" w:pos="1134"/>
              </w:tabs>
              <w:spacing w:before="60" w:after="60"/>
              <w:ind w:left="340" w:hanging="340"/>
              <w:jc w:val="left"/>
              <w:rPr>
                <w:rFonts w:eastAsia="Calibri" w:cstheme="minorBidi"/>
                <w:color w:val="FFFFFF"/>
                <w:sz w:val="18"/>
                <w:szCs w:val="18"/>
                <w:lang w:val="fr-CH"/>
              </w:rPr>
            </w:pPr>
            <w:r w:rsidRPr="00A00FDD">
              <w:rPr>
                <w:rFonts w:ascii="Symbol" w:eastAsia="Calibri" w:hAnsi="Symbol" w:cstheme="minorBidi"/>
                <w:color w:val="FFFFFF"/>
                <w:sz w:val="18"/>
                <w:szCs w:val="18"/>
                <w:lang w:val="fr-CH"/>
              </w:rPr>
              <w:t></w:t>
            </w:r>
            <w:r w:rsidRPr="00A00FDD">
              <w:rPr>
                <w:rFonts w:ascii="Symbol" w:eastAsia="Calibri" w:hAnsi="Symbol" w:cstheme="minorBidi"/>
                <w:color w:val="FFFFFF"/>
                <w:sz w:val="18"/>
                <w:szCs w:val="18"/>
                <w:lang w:val="fr-CH"/>
              </w:rPr>
              <w:tab/>
            </w:r>
            <w:r w:rsidR="002F5734" w:rsidRPr="00A00FDD">
              <w:rPr>
                <w:rFonts w:eastAsia="Calibri" w:cstheme="minorBidi"/>
                <w:color w:val="FFFFFF"/>
                <w:sz w:val="18"/>
                <w:szCs w:val="18"/>
                <w:lang w:val="fr-CH"/>
              </w:rPr>
              <w:t>Aligner</w:t>
            </w:r>
            <w:r w:rsidR="00C26217" w:rsidRPr="00A00FDD">
              <w:rPr>
                <w:rFonts w:eastAsia="Calibri" w:cstheme="minorBidi"/>
                <w:color w:val="FFFFFF"/>
                <w:sz w:val="18"/>
                <w:szCs w:val="18"/>
                <w:lang w:val="fr-CH"/>
              </w:rPr>
              <w:t xml:space="preserve"> les actions de développement des capacités </w:t>
            </w:r>
            <w:r w:rsidR="002F5734" w:rsidRPr="00A00FDD">
              <w:rPr>
                <w:rFonts w:eastAsia="Calibri" w:cstheme="minorBidi"/>
                <w:color w:val="FFFFFF"/>
                <w:sz w:val="18"/>
                <w:szCs w:val="18"/>
                <w:lang w:val="fr-CH"/>
              </w:rPr>
              <w:t>sur</w:t>
            </w:r>
            <w:r w:rsidR="00C26217" w:rsidRPr="00A00FDD">
              <w:rPr>
                <w:rFonts w:eastAsia="Calibri" w:cstheme="minorBidi"/>
                <w:color w:val="FFFFFF"/>
                <w:sz w:val="18"/>
                <w:szCs w:val="18"/>
                <w:lang w:val="fr-CH"/>
              </w:rPr>
              <w:t xml:space="preserve"> les orientations stratégiques et le processus de réforme de l</w:t>
            </w:r>
            <w:r w:rsidR="003B5C4B">
              <w:rPr>
                <w:rFonts w:eastAsia="Calibri" w:cstheme="minorBidi"/>
                <w:color w:val="FFFFFF"/>
                <w:sz w:val="18"/>
                <w:szCs w:val="18"/>
                <w:lang w:val="fr-CH"/>
              </w:rPr>
              <w:t>’</w:t>
            </w:r>
            <w:r w:rsidR="00C26217" w:rsidRPr="00A00FDD">
              <w:rPr>
                <w:rFonts w:eastAsia="Calibri" w:cstheme="minorBidi"/>
                <w:color w:val="FFFFFF"/>
                <w:sz w:val="18"/>
                <w:szCs w:val="18"/>
                <w:lang w:val="fr-CH"/>
              </w:rPr>
              <w:t xml:space="preserve">OMM, en facilitant </w:t>
            </w:r>
            <w:r w:rsidR="00225964" w:rsidRPr="00A00FDD">
              <w:rPr>
                <w:rFonts w:eastAsia="Calibri" w:cstheme="minorBidi"/>
                <w:color w:val="FFFFFF"/>
                <w:sz w:val="18"/>
                <w:szCs w:val="18"/>
                <w:lang w:val="fr-CH"/>
              </w:rPr>
              <w:t>le recours aux</w:t>
            </w:r>
            <w:r w:rsidR="00C26217" w:rsidRPr="00A00FDD">
              <w:rPr>
                <w:rFonts w:eastAsia="Calibri" w:cstheme="minorBidi"/>
                <w:color w:val="FFFFFF"/>
                <w:sz w:val="18"/>
                <w:szCs w:val="18"/>
                <w:lang w:val="fr-CH"/>
              </w:rPr>
              <w:t xml:space="preserve"> techniques modernes et </w:t>
            </w:r>
            <w:r w:rsidR="00225964" w:rsidRPr="00A00FDD">
              <w:rPr>
                <w:rFonts w:eastAsia="Calibri" w:cstheme="minorBidi"/>
                <w:color w:val="FFFFFF"/>
                <w:sz w:val="18"/>
                <w:szCs w:val="18"/>
                <w:lang w:val="fr-CH"/>
              </w:rPr>
              <w:t>aux</w:t>
            </w:r>
            <w:r w:rsidR="00C26217" w:rsidRPr="00A00FDD">
              <w:rPr>
                <w:rFonts w:eastAsia="Calibri" w:cstheme="minorBidi"/>
                <w:color w:val="FFFFFF"/>
                <w:sz w:val="18"/>
                <w:szCs w:val="18"/>
                <w:lang w:val="fr-CH"/>
              </w:rPr>
              <w:t xml:space="preserve"> avancées scientifiques </w:t>
            </w:r>
            <w:r w:rsidR="00225964" w:rsidRPr="00A00FDD">
              <w:rPr>
                <w:rFonts w:eastAsia="Calibri" w:cstheme="minorBidi"/>
                <w:color w:val="FFFFFF"/>
                <w:sz w:val="18"/>
                <w:szCs w:val="18"/>
                <w:lang w:val="fr-CH"/>
              </w:rPr>
              <w:t xml:space="preserve">pour </w:t>
            </w:r>
            <w:r w:rsidR="00C26217" w:rsidRPr="00A00FDD">
              <w:rPr>
                <w:rFonts w:eastAsia="Calibri" w:cstheme="minorBidi"/>
                <w:color w:val="FFFFFF"/>
                <w:sz w:val="18"/>
                <w:szCs w:val="18"/>
                <w:lang w:val="fr-CH"/>
              </w:rPr>
              <w:t>améliorer la fourniture d</w:t>
            </w:r>
            <w:r w:rsidR="003B5C4B">
              <w:rPr>
                <w:rFonts w:eastAsia="Calibri" w:cstheme="minorBidi"/>
                <w:color w:val="FFFFFF"/>
                <w:sz w:val="18"/>
                <w:szCs w:val="18"/>
                <w:lang w:val="fr-CH"/>
              </w:rPr>
              <w:t>’</w:t>
            </w:r>
            <w:r w:rsidR="00C26217" w:rsidRPr="00A00FDD">
              <w:rPr>
                <w:rFonts w:eastAsia="Calibri" w:cstheme="minorBidi"/>
                <w:color w:val="FFFFFF"/>
                <w:sz w:val="18"/>
                <w:szCs w:val="18"/>
                <w:lang w:val="fr-CH"/>
              </w:rPr>
              <w:t>informations et de services essentiels;</w:t>
            </w:r>
          </w:p>
          <w:p w14:paraId="2247E8FB" w14:textId="38809D72" w:rsidR="00C26217" w:rsidRPr="00A00FDD" w:rsidRDefault="00997CA3" w:rsidP="00997CA3">
            <w:pPr>
              <w:keepNext/>
              <w:keepLines/>
              <w:tabs>
                <w:tab w:val="clear" w:pos="1134"/>
              </w:tabs>
              <w:spacing w:before="60" w:after="60" w:line="259" w:lineRule="auto"/>
              <w:ind w:left="340" w:hanging="340"/>
              <w:jc w:val="left"/>
              <w:rPr>
                <w:rFonts w:eastAsia="Calibri" w:cstheme="minorBidi"/>
                <w:color w:val="FFFFFF"/>
                <w:sz w:val="18"/>
                <w:szCs w:val="18"/>
                <w:lang w:val="fr-CH"/>
              </w:rPr>
            </w:pPr>
            <w:r w:rsidRPr="00A00FDD">
              <w:rPr>
                <w:rFonts w:ascii="Symbol" w:eastAsia="Calibri" w:hAnsi="Symbol" w:cstheme="minorBidi"/>
                <w:color w:val="FFFFFF"/>
                <w:sz w:val="18"/>
                <w:szCs w:val="18"/>
                <w:lang w:val="fr-CH"/>
              </w:rPr>
              <w:t></w:t>
            </w:r>
            <w:r w:rsidRPr="00A00FDD">
              <w:rPr>
                <w:rFonts w:ascii="Symbol" w:eastAsia="Calibri" w:hAnsi="Symbol" w:cstheme="minorBidi"/>
                <w:color w:val="FFFFFF"/>
                <w:sz w:val="18"/>
                <w:szCs w:val="18"/>
                <w:lang w:val="fr-CH"/>
              </w:rPr>
              <w:tab/>
            </w:r>
            <w:r w:rsidR="00C26217" w:rsidRPr="00A00FDD">
              <w:rPr>
                <w:rFonts w:eastAsia="Calibri" w:cstheme="minorBidi"/>
                <w:color w:val="FFFFFF"/>
                <w:sz w:val="18"/>
                <w:szCs w:val="18"/>
                <w:shd w:val="clear" w:color="auto" w:fill="4472C4"/>
                <w:lang w:val="fr-CH"/>
              </w:rPr>
              <w:t>Promouvoir des approches novatrices visant à resserrer la collaboration avec les parties prenantes de tous les secteurs afin d</w:t>
            </w:r>
            <w:r w:rsidR="00225964" w:rsidRPr="00A00FDD">
              <w:rPr>
                <w:rFonts w:eastAsia="Calibri" w:cstheme="minorBidi"/>
                <w:color w:val="FFFFFF"/>
                <w:sz w:val="18"/>
                <w:szCs w:val="18"/>
                <w:shd w:val="clear" w:color="auto" w:fill="4472C4"/>
                <w:lang w:val="fr-CH"/>
              </w:rPr>
              <w:t xml:space="preserve">e mettre en œuvre </w:t>
            </w:r>
            <w:r w:rsidR="00C26217" w:rsidRPr="00A00FDD">
              <w:rPr>
                <w:rFonts w:eastAsia="Calibri" w:cstheme="minorBidi"/>
                <w:color w:val="FFFFFF"/>
                <w:sz w:val="18"/>
                <w:szCs w:val="18"/>
                <w:shd w:val="clear" w:color="auto" w:fill="4472C4"/>
                <w:lang w:val="fr-CH"/>
              </w:rPr>
              <w:t>des mesures efficaces et durables de développement des capacités, ciblant les lacunes en matière de capacités</w:t>
            </w:r>
            <w:r w:rsidR="00225964" w:rsidRPr="00A00FDD">
              <w:rPr>
                <w:rFonts w:eastAsia="Calibri" w:cstheme="minorBidi"/>
                <w:color w:val="FFFFFF"/>
                <w:sz w:val="18"/>
                <w:szCs w:val="18"/>
                <w:shd w:val="clear" w:color="auto" w:fill="4472C4"/>
                <w:lang w:val="fr-CH"/>
              </w:rPr>
              <w:t xml:space="preserve"> à combler en priorité</w:t>
            </w:r>
            <w:r w:rsidR="00C26217" w:rsidRPr="00A00FDD">
              <w:rPr>
                <w:rFonts w:eastAsia="Calibri" w:cstheme="minorBidi"/>
                <w:color w:val="FFFFFF"/>
                <w:sz w:val="18"/>
                <w:szCs w:val="18"/>
                <w:shd w:val="clear" w:color="auto" w:fill="4472C4"/>
                <w:lang w:val="fr-CH"/>
              </w:rPr>
              <w:t xml:space="preserve">, afin de permettre </w:t>
            </w:r>
            <w:r w:rsidR="00225964" w:rsidRPr="00A00FDD">
              <w:rPr>
                <w:rFonts w:eastAsia="Calibri" w:cstheme="minorBidi"/>
                <w:color w:val="FFFFFF"/>
                <w:sz w:val="18"/>
                <w:szCs w:val="18"/>
                <w:shd w:val="clear" w:color="auto" w:fill="4472C4"/>
                <w:lang w:val="fr-CH"/>
              </w:rPr>
              <w:t>l</w:t>
            </w:r>
            <w:r w:rsidR="003B5C4B">
              <w:rPr>
                <w:rFonts w:eastAsia="Calibri" w:cstheme="minorBidi"/>
                <w:color w:val="FFFFFF"/>
                <w:sz w:val="18"/>
                <w:szCs w:val="18"/>
                <w:shd w:val="clear" w:color="auto" w:fill="4472C4"/>
                <w:lang w:val="fr-CH"/>
              </w:rPr>
              <w:t>’</w:t>
            </w:r>
            <w:r w:rsidR="00C26217" w:rsidRPr="00A00FDD">
              <w:rPr>
                <w:rFonts w:eastAsia="Calibri" w:cstheme="minorBidi"/>
                <w:color w:val="FFFFFF"/>
                <w:sz w:val="18"/>
                <w:szCs w:val="18"/>
                <w:shd w:val="clear" w:color="auto" w:fill="4472C4"/>
                <w:lang w:val="fr-CH"/>
              </w:rPr>
              <w:t xml:space="preserve">amélioration continue </w:t>
            </w:r>
            <w:r w:rsidR="00225964" w:rsidRPr="00A00FDD">
              <w:rPr>
                <w:rFonts w:eastAsia="Calibri" w:cstheme="minorBidi"/>
                <w:color w:val="FFFFFF"/>
                <w:sz w:val="18"/>
                <w:szCs w:val="18"/>
                <w:shd w:val="clear" w:color="auto" w:fill="4472C4"/>
                <w:lang w:val="fr-CH"/>
              </w:rPr>
              <w:t>et autonome</w:t>
            </w:r>
            <w:r w:rsidR="00835A83" w:rsidRPr="00A00FDD">
              <w:rPr>
                <w:rFonts w:eastAsia="Calibri" w:cstheme="minorBidi"/>
                <w:color w:val="FFFFFF"/>
                <w:sz w:val="18"/>
                <w:szCs w:val="18"/>
                <w:shd w:val="clear" w:color="auto" w:fill="4472C4"/>
                <w:lang w:val="fr-CH"/>
              </w:rPr>
              <w:t xml:space="preserve"> </w:t>
            </w:r>
            <w:r w:rsidR="00C26217" w:rsidRPr="00A00FDD">
              <w:rPr>
                <w:rFonts w:eastAsia="Calibri" w:cstheme="minorBidi"/>
                <w:color w:val="FFFFFF"/>
                <w:sz w:val="18"/>
                <w:szCs w:val="18"/>
                <w:shd w:val="clear" w:color="auto" w:fill="4472C4"/>
                <w:lang w:val="fr-CH"/>
              </w:rPr>
              <w:t xml:space="preserve">des capacités des institutions </w:t>
            </w:r>
            <w:r w:rsidR="00225964" w:rsidRPr="00A00FDD">
              <w:rPr>
                <w:rFonts w:eastAsia="Calibri" w:cstheme="minorBidi"/>
                <w:color w:val="FFFFFF"/>
                <w:sz w:val="18"/>
                <w:szCs w:val="18"/>
                <w:shd w:val="clear" w:color="auto" w:fill="4472C4"/>
                <w:lang w:val="fr-CH"/>
              </w:rPr>
              <w:t>concernées</w:t>
            </w:r>
            <w:r w:rsidR="00C26217" w:rsidRPr="00A00FDD">
              <w:rPr>
                <w:rFonts w:eastAsia="Calibri" w:cstheme="minorBidi"/>
                <w:color w:val="FFFFFF"/>
                <w:sz w:val="18"/>
                <w:szCs w:val="18"/>
                <w:shd w:val="clear" w:color="auto" w:fill="4472C4"/>
                <w:lang w:val="fr-CH"/>
              </w:rPr>
              <w:t>; </w:t>
            </w:r>
          </w:p>
          <w:p w14:paraId="3BC1B668" w14:textId="6DC84EB6" w:rsidR="00C26217" w:rsidRPr="00A00FDD" w:rsidRDefault="00997CA3" w:rsidP="00997CA3">
            <w:pPr>
              <w:tabs>
                <w:tab w:val="clear" w:pos="1134"/>
              </w:tabs>
              <w:spacing w:before="60" w:after="60"/>
              <w:ind w:left="340" w:hanging="340"/>
              <w:jc w:val="left"/>
              <w:rPr>
                <w:rFonts w:eastAsia="Calibri" w:cstheme="minorBidi"/>
                <w:color w:val="FFFFFF"/>
                <w:sz w:val="18"/>
                <w:szCs w:val="18"/>
                <w:lang w:val="fr-CH"/>
              </w:rPr>
            </w:pPr>
            <w:r w:rsidRPr="00A00FDD">
              <w:rPr>
                <w:rFonts w:ascii="Symbol" w:eastAsia="Calibri" w:hAnsi="Symbol" w:cstheme="minorBidi"/>
                <w:color w:val="FFFFFF"/>
                <w:sz w:val="18"/>
                <w:szCs w:val="18"/>
                <w:lang w:val="fr-CH"/>
              </w:rPr>
              <w:t></w:t>
            </w:r>
            <w:r w:rsidRPr="00A00FDD">
              <w:rPr>
                <w:rFonts w:ascii="Symbol" w:eastAsia="Calibri" w:hAnsi="Symbol" w:cstheme="minorBidi"/>
                <w:color w:val="FFFFFF"/>
                <w:sz w:val="18"/>
                <w:szCs w:val="18"/>
                <w:lang w:val="fr-CH"/>
              </w:rPr>
              <w:tab/>
            </w:r>
            <w:r w:rsidR="00C26217" w:rsidRPr="00A00FDD">
              <w:rPr>
                <w:rFonts w:eastAsia="Calibri" w:cstheme="minorBidi"/>
                <w:color w:val="FFFFFF"/>
                <w:sz w:val="18"/>
                <w:szCs w:val="18"/>
                <w:lang w:val="fr-CH"/>
              </w:rPr>
              <w:t>Renforcer la responsabili</w:t>
            </w:r>
            <w:r w:rsidR="00225964" w:rsidRPr="00A00FDD">
              <w:rPr>
                <w:rFonts w:eastAsia="Calibri" w:cstheme="minorBidi"/>
                <w:color w:val="FFFFFF"/>
                <w:sz w:val="18"/>
                <w:szCs w:val="18"/>
                <w:lang w:val="fr-CH"/>
              </w:rPr>
              <w:t>té des investisseurs</w:t>
            </w:r>
            <w:r w:rsidR="00C26217" w:rsidRPr="00A00FDD">
              <w:rPr>
                <w:rFonts w:eastAsia="Calibri" w:cstheme="minorBidi"/>
                <w:color w:val="FFFFFF"/>
                <w:sz w:val="18"/>
                <w:szCs w:val="18"/>
                <w:lang w:val="fr-CH"/>
              </w:rPr>
              <w:t xml:space="preserve"> et l</w:t>
            </w:r>
            <w:r w:rsidR="003B5C4B">
              <w:rPr>
                <w:rFonts w:eastAsia="Calibri" w:cstheme="minorBidi"/>
                <w:color w:val="FFFFFF"/>
                <w:sz w:val="18"/>
                <w:szCs w:val="18"/>
                <w:lang w:val="fr-CH"/>
              </w:rPr>
              <w:t>’</w:t>
            </w:r>
            <w:r w:rsidR="00225964" w:rsidRPr="00A00FDD">
              <w:rPr>
                <w:rFonts w:eastAsia="Calibri" w:cstheme="minorBidi"/>
                <w:color w:val="FFFFFF"/>
                <w:sz w:val="18"/>
                <w:szCs w:val="18"/>
                <w:lang w:val="fr-CH"/>
              </w:rPr>
              <w:t>efficacité</w:t>
            </w:r>
            <w:r w:rsidR="00C26217" w:rsidRPr="00A00FDD">
              <w:rPr>
                <w:rFonts w:eastAsia="Calibri" w:cstheme="minorBidi"/>
                <w:color w:val="FFFFFF"/>
                <w:sz w:val="18"/>
                <w:szCs w:val="18"/>
                <w:lang w:val="fr-CH"/>
              </w:rPr>
              <w:t xml:space="preserve"> socio-économique des investissements </w:t>
            </w:r>
            <w:r w:rsidR="00225964" w:rsidRPr="00A00FDD">
              <w:rPr>
                <w:rFonts w:eastAsia="Calibri" w:cstheme="minorBidi"/>
                <w:color w:val="FFFFFF"/>
                <w:sz w:val="18"/>
                <w:szCs w:val="18"/>
                <w:lang w:val="fr-CH"/>
              </w:rPr>
              <w:t xml:space="preserve">effectués </w:t>
            </w:r>
            <w:r w:rsidR="00C26217" w:rsidRPr="00A00FDD">
              <w:rPr>
                <w:rFonts w:eastAsia="Calibri" w:cstheme="minorBidi"/>
                <w:color w:val="FFFFFF"/>
                <w:sz w:val="18"/>
                <w:szCs w:val="18"/>
                <w:lang w:val="fr-CH"/>
              </w:rPr>
              <w:t xml:space="preserve">dans le développement des capacités, en </w:t>
            </w:r>
            <w:r w:rsidR="00225964" w:rsidRPr="00A00FDD">
              <w:rPr>
                <w:rFonts w:eastAsia="Calibri" w:cstheme="minorBidi"/>
                <w:color w:val="FFFFFF"/>
                <w:sz w:val="18"/>
                <w:szCs w:val="18"/>
                <w:lang w:val="fr-CH"/>
              </w:rPr>
              <w:t>s</w:t>
            </w:r>
            <w:r w:rsidR="003B5C4B">
              <w:rPr>
                <w:rFonts w:eastAsia="Calibri" w:cstheme="minorBidi"/>
                <w:color w:val="FFFFFF"/>
                <w:sz w:val="18"/>
                <w:szCs w:val="18"/>
                <w:lang w:val="fr-CH"/>
              </w:rPr>
              <w:t>’</w:t>
            </w:r>
            <w:r w:rsidR="00225964" w:rsidRPr="00A00FDD">
              <w:rPr>
                <w:rFonts w:eastAsia="Calibri" w:cstheme="minorBidi"/>
                <w:color w:val="FFFFFF"/>
                <w:sz w:val="18"/>
                <w:szCs w:val="18"/>
                <w:lang w:val="fr-CH"/>
              </w:rPr>
              <w:t>appuyant sur</w:t>
            </w:r>
            <w:r w:rsidR="00C26217" w:rsidRPr="00A00FDD">
              <w:rPr>
                <w:rFonts w:eastAsia="Calibri" w:cstheme="minorBidi"/>
                <w:color w:val="FFFFFF"/>
                <w:sz w:val="18"/>
                <w:szCs w:val="18"/>
                <w:lang w:val="fr-CH"/>
              </w:rPr>
              <w:t xml:space="preserve"> l</w:t>
            </w:r>
            <w:r w:rsidR="003B5C4B">
              <w:rPr>
                <w:rFonts w:eastAsia="Calibri" w:cstheme="minorBidi"/>
                <w:color w:val="FFFFFF"/>
                <w:sz w:val="18"/>
                <w:szCs w:val="18"/>
                <w:lang w:val="fr-CH"/>
              </w:rPr>
              <w:t>’</w:t>
            </w:r>
            <w:r w:rsidR="00C26217" w:rsidRPr="00A00FDD">
              <w:rPr>
                <w:rFonts w:eastAsia="Calibri" w:cstheme="minorBidi"/>
                <w:color w:val="FFFFFF"/>
                <w:sz w:val="18"/>
                <w:szCs w:val="18"/>
                <w:lang w:val="fr-CH"/>
              </w:rPr>
              <w:t xml:space="preserve">appropriation par les pays, </w:t>
            </w:r>
            <w:r w:rsidR="00225964" w:rsidRPr="00A00FDD">
              <w:rPr>
                <w:rFonts w:eastAsia="Calibri" w:cstheme="minorBidi"/>
                <w:color w:val="FFFFFF"/>
                <w:sz w:val="18"/>
                <w:szCs w:val="18"/>
                <w:lang w:val="fr-CH"/>
              </w:rPr>
              <w:t>le</w:t>
            </w:r>
            <w:r w:rsidR="00C26217" w:rsidRPr="00A00FDD">
              <w:rPr>
                <w:rFonts w:eastAsia="Calibri" w:cstheme="minorBidi"/>
                <w:color w:val="FFFFFF"/>
                <w:sz w:val="18"/>
                <w:szCs w:val="18"/>
                <w:lang w:val="fr-CH"/>
              </w:rPr>
              <w:t xml:space="preserve"> renforcement </w:t>
            </w:r>
            <w:r w:rsidR="00225964" w:rsidRPr="00A00FDD">
              <w:rPr>
                <w:rFonts w:eastAsia="Calibri" w:cstheme="minorBidi"/>
                <w:color w:val="FFFFFF"/>
                <w:sz w:val="18"/>
                <w:szCs w:val="18"/>
                <w:lang w:val="fr-CH"/>
              </w:rPr>
              <w:t xml:space="preserve">des institutions </w:t>
            </w:r>
            <w:r w:rsidR="00C26217" w:rsidRPr="00A00FDD">
              <w:rPr>
                <w:rFonts w:eastAsia="Calibri" w:cstheme="minorBidi"/>
                <w:color w:val="FFFFFF"/>
                <w:sz w:val="18"/>
                <w:szCs w:val="18"/>
                <w:lang w:val="fr-CH"/>
              </w:rPr>
              <w:t xml:space="preserve">et </w:t>
            </w:r>
            <w:r w:rsidR="00225964" w:rsidRPr="00A00FDD">
              <w:rPr>
                <w:rFonts w:eastAsia="Calibri" w:cstheme="minorBidi"/>
                <w:color w:val="FFFFFF"/>
                <w:sz w:val="18"/>
                <w:szCs w:val="18"/>
                <w:lang w:val="fr-CH"/>
              </w:rPr>
              <w:t>une meilleure</w:t>
            </w:r>
            <w:r w:rsidR="00C26217" w:rsidRPr="00A00FDD">
              <w:rPr>
                <w:rFonts w:eastAsia="Calibri" w:cstheme="minorBidi"/>
                <w:color w:val="FFFFFF"/>
                <w:sz w:val="18"/>
                <w:szCs w:val="18"/>
                <w:lang w:val="fr-CH"/>
              </w:rPr>
              <w:t xml:space="preserve"> mobilisation des ressources;</w:t>
            </w:r>
          </w:p>
          <w:p w14:paraId="117F89BA" w14:textId="627CEE21" w:rsidR="00C26217" w:rsidRPr="00A00FDD" w:rsidRDefault="00997CA3" w:rsidP="00997CA3">
            <w:pPr>
              <w:tabs>
                <w:tab w:val="clear" w:pos="1134"/>
              </w:tabs>
              <w:spacing w:before="60" w:after="60"/>
              <w:ind w:left="340" w:hanging="340"/>
              <w:jc w:val="left"/>
              <w:rPr>
                <w:rFonts w:eastAsia="Calibri" w:cstheme="minorBidi"/>
                <w:color w:val="FFFFFF"/>
                <w:sz w:val="18"/>
                <w:szCs w:val="18"/>
                <w:lang w:val="fr-CH"/>
              </w:rPr>
            </w:pPr>
            <w:r w:rsidRPr="00A00FDD">
              <w:rPr>
                <w:rFonts w:ascii="Symbol" w:eastAsia="Calibri" w:hAnsi="Symbol" w:cstheme="minorBidi"/>
                <w:color w:val="FFFFFF"/>
                <w:sz w:val="18"/>
                <w:szCs w:val="18"/>
                <w:lang w:val="fr-CH"/>
              </w:rPr>
              <w:t></w:t>
            </w:r>
            <w:r w:rsidRPr="00A00FDD">
              <w:rPr>
                <w:rFonts w:ascii="Symbol" w:eastAsia="Calibri" w:hAnsi="Symbol" w:cstheme="minorBidi"/>
                <w:color w:val="FFFFFF"/>
                <w:sz w:val="18"/>
                <w:szCs w:val="18"/>
                <w:lang w:val="fr-CH"/>
              </w:rPr>
              <w:tab/>
            </w:r>
            <w:r w:rsidR="00C26217" w:rsidRPr="00A00FDD">
              <w:rPr>
                <w:rFonts w:eastAsia="Calibri" w:cstheme="minorBidi"/>
                <w:color w:val="FFFFFF"/>
                <w:sz w:val="18"/>
                <w:szCs w:val="18"/>
                <w:lang w:val="fr-CH"/>
              </w:rPr>
              <w:t xml:space="preserve">Fournir des orientations stratégiques actualisées </w:t>
            </w:r>
            <w:r w:rsidR="00225964" w:rsidRPr="00A00FDD">
              <w:rPr>
                <w:rFonts w:eastAsia="Calibri" w:cstheme="minorBidi"/>
                <w:color w:val="FFFFFF"/>
                <w:sz w:val="18"/>
                <w:szCs w:val="18"/>
                <w:lang w:val="fr-CH"/>
              </w:rPr>
              <w:t>s</w:t>
            </w:r>
            <w:r w:rsidR="003B5C4B">
              <w:rPr>
                <w:rFonts w:eastAsia="Calibri" w:cstheme="minorBidi"/>
                <w:color w:val="FFFFFF"/>
                <w:sz w:val="18"/>
                <w:szCs w:val="18"/>
                <w:lang w:val="fr-CH"/>
              </w:rPr>
              <w:t>’</w:t>
            </w:r>
            <w:r w:rsidR="00225964" w:rsidRPr="00A00FDD">
              <w:rPr>
                <w:rFonts w:eastAsia="Calibri" w:cstheme="minorBidi"/>
                <w:color w:val="FFFFFF"/>
                <w:sz w:val="18"/>
                <w:szCs w:val="18"/>
                <w:lang w:val="fr-CH"/>
              </w:rPr>
              <w:t>agissant de</w:t>
            </w:r>
            <w:r w:rsidR="00C26217" w:rsidRPr="00A00FDD">
              <w:rPr>
                <w:rFonts w:eastAsia="Calibri" w:cstheme="minorBidi"/>
                <w:color w:val="FFFFFF"/>
                <w:sz w:val="18"/>
                <w:szCs w:val="18"/>
                <w:lang w:val="fr-CH"/>
              </w:rPr>
              <w:t xml:space="preserve"> l</w:t>
            </w:r>
            <w:r w:rsidR="003B5C4B">
              <w:rPr>
                <w:rFonts w:eastAsia="Calibri" w:cstheme="minorBidi"/>
                <w:color w:val="FFFFFF"/>
                <w:sz w:val="18"/>
                <w:szCs w:val="18"/>
                <w:lang w:val="fr-CH"/>
              </w:rPr>
              <w:t>’</w:t>
            </w:r>
            <w:r w:rsidR="00C26217" w:rsidRPr="00A00FDD">
              <w:rPr>
                <w:rFonts w:eastAsia="Calibri" w:cstheme="minorBidi"/>
                <w:color w:val="FFFFFF"/>
                <w:sz w:val="18"/>
                <w:szCs w:val="18"/>
                <w:lang w:val="fr-CH"/>
              </w:rPr>
              <w:t xml:space="preserve">évolution des besoins en ressources humaines et </w:t>
            </w:r>
            <w:r w:rsidR="000D6801" w:rsidRPr="00A00FDD">
              <w:rPr>
                <w:rFonts w:eastAsia="Calibri" w:cstheme="minorBidi"/>
                <w:color w:val="FFFFFF"/>
                <w:sz w:val="18"/>
                <w:szCs w:val="18"/>
                <w:lang w:val="fr-CH"/>
              </w:rPr>
              <w:t>d</w:t>
            </w:r>
            <w:r w:rsidR="00C26217" w:rsidRPr="00A00FDD">
              <w:rPr>
                <w:rFonts w:eastAsia="Calibri" w:cstheme="minorBidi"/>
                <w:color w:val="FFFFFF"/>
                <w:sz w:val="18"/>
                <w:szCs w:val="18"/>
                <w:lang w:val="fr-CH"/>
              </w:rPr>
              <w:t>es activités d</w:t>
            </w:r>
            <w:r w:rsidR="003B5C4B">
              <w:rPr>
                <w:rFonts w:eastAsia="Calibri" w:cstheme="minorBidi"/>
                <w:color w:val="FFFFFF"/>
                <w:sz w:val="18"/>
                <w:szCs w:val="18"/>
                <w:lang w:val="fr-CH"/>
              </w:rPr>
              <w:t>’</w:t>
            </w:r>
            <w:r w:rsidR="00C26217" w:rsidRPr="00A00FDD">
              <w:rPr>
                <w:rFonts w:eastAsia="Calibri" w:cstheme="minorBidi"/>
                <w:color w:val="FFFFFF"/>
                <w:sz w:val="18"/>
                <w:szCs w:val="18"/>
                <w:lang w:val="fr-CH"/>
              </w:rPr>
              <w:t>enseignement et de formation coordonnées par l</w:t>
            </w:r>
            <w:r w:rsidR="003B5C4B">
              <w:rPr>
                <w:rFonts w:eastAsia="Calibri" w:cstheme="minorBidi"/>
                <w:color w:val="FFFFFF"/>
                <w:sz w:val="18"/>
                <w:szCs w:val="18"/>
                <w:lang w:val="fr-CH"/>
              </w:rPr>
              <w:t>’</w:t>
            </w:r>
            <w:r w:rsidR="00C26217" w:rsidRPr="00A00FDD">
              <w:rPr>
                <w:rFonts w:eastAsia="Calibri" w:cstheme="minorBidi"/>
                <w:color w:val="FFFFFF"/>
                <w:sz w:val="18"/>
                <w:szCs w:val="18"/>
                <w:lang w:val="fr-CH"/>
              </w:rPr>
              <w:t xml:space="preserve">OMM. </w:t>
            </w:r>
          </w:p>
        </w:tc>
      </w:tr>
    </w:tbl>
    <w:p w14:paraId="28BF3E12" w14:textId="62A7FAF0" w:rsidR="00C26217" w:rsidRPr="0024151E" w:rsidRDefault="00C26217" w:rsidP="00364170">
      <w:pPr>
        <w:keepNext/>
        <w:keepLines/>
        <w:tabs>
          <w:tab w:val="clear" w:pos="1134"/>
        </w:tabs>
        <w:spacing w:before="240"/>
        <w:jc w:val="left"/>
        <w:outlineLvl w:val="1"/>
        <w:rPr>
          <w:rFonts w:eastAsia="Times New Roman" w:cstheme="minorBidi"/>
          <w:b/>
          <w:bCs/>
          <w:color w:val="2F5496"/>
          <w:lang w:val="fr-CH"/>
        </w:rPr>
      </w:pPr>
      <w:bookmarkStart w:id="115" w:name="_Toc134521954"/>
      <w:bookmarkStart w:id="116" w:name="_Toc137631457"/>
      <w:r w:rsidRPr="0024151E">
        <w:rPr>
          <w:rFonts w:eastAsia="Times New Roman" w:cstheme="minorBidi"/>
          <w:b/>
          <w:bCs/>
          <w:color w:val="2F5496"/>
          <w:lang w:val="fr-CH"/>
        </w:rPr>
        <w:t xml:space="preserve">Bref </w:t>
      </w:r>
      <w:r w:rsidR="00817BD9" w:rsidRPr="0024151E">
        <w:rPr>
          <w:rFonts w:eastAsia="Times New Roman" w:cstheme="minorBidi"/>
          <w:b/>
          <w:bCs/>
          <w:color w:val="2F5496"/>
          <w:lang w:val="fr-CH"/>
        </w:rPr>
        <w:t>rappel</w:t>
      </w:r>
      <w:r w:rsidRPr="0024151E">
        <w:rPr>
          <w:rFonts w:eastAsia="Times New Roman" w:cstheme="minorBidi"/>
          <w:b/>
          <w:bCs/>
          <w:color w:val="2F5496"/>
          <w:lang w:val="fr-CH"/>
        </w:rPr>
        <w:t xml:space="preserve"> historique</w:t>
      </w:r>
      <w:bookmarkEnd w:id="115"/>
      <w:bookmarkEnd w:id="116"/>
    </w:p>
    <w:p w14:paraId="4BBD04BE" w14:textId="0806FA84" w:rsidR="00C26217" w:rsidRPr="00F635D6" w:rsidRDefault="00C26217" w:rsidP="00364170">
      <w:pPr>
        <w:tabs>
          <w:tab w:val="clear" w:pos="1134"/>
        </w:tabs>
        <w:spacing w:before="240" w:after="240"/>
        <w:jc w:val="left"/>
        <w:rPr>
          <w:rFonts w:eastAsia="Calibri" w:cstheme="minorBidi"/>
          <w:lang w:val="fr-CH"/>
        </w:rPr>
      </w:pPr>
      <w:r w:rsidRPr="00F635D6">
        <w:rPr>
          <w:rFonts w:eastAsia="Calibri" w:cstheme="minorBidi"/>
          <w:lang w:val="fr-CH"/>
        </w:rPr>
        <w:t>Au fil des décennies, diverses formes d</w:t>
      </w:r>
      <w:r w:rsidR="003B5C4B">
        <w:rPr>
          <w:rFonts w:eastAsia="Calibri" w:cstheme="minorBidi"/>
          <w:lang w:val="fr-CH"/>
        </w:rPr>
        <w:t>’</w:t>
      </w:r>
      <w:r w:rsidRPr="00F635D6">
        <w:rPr>
          <w:rFonts w:eastAsia="Calibri" w:cstheme="minorBidi"/>
          <w:lang w:val="fr-CH"/>
        </w:rPr>
        <w:t xml:space="preserve">assistance ont été </w:t>
      </w:r>
      <w:r w:rsidR="000D6801" w:rsidRPr="00F635D6">
        <w:rPr>
          <w:rFonts w:eastAsia="Calibri" w:cstheme="minorBidi"/>
          <w:lang w:val="fr-CH"/>
        </w:rPr>
        <w:t>apportées aux</w:t>
      </w:r>
      <w:r w:rsidRPr="00F635D6">
        <w:rPr>
          <w:rFonts w:eastAsia="Calibri" w:cstheme="minorBidi"/>
          <w:lang w:val="fr-CH"/>
        </w:rPr>
        <w:t xml:space="preserve"> Membres dans le cadre de programmes spécialisés de l</w:t>
      </w:r>
      <w:r w:rsidR="003B5C4B">
        <w:rPr>
          <w:rFonts w:eastAsia="Calibri" w:cstheme="minorBidi"/>
          <w:lang w:val="fr-CH"/>
        </w:rPr>
        <w:t>’</w:t>
      </w:r>
      <w:r w:rsidRPr="00F635D6">
        <w:rPr>
          <w:rFonts w:eastAsia="Calibri" w:cstheme="minorBidi"/>
          <w:lang w:val="fr-CH"/>
        </w:rPr>
        <w:t>OMM, tels que le Programme d</w:t>
      </w:r>
      <w:r w:rsidR="003B5C4B">
        <w:rPr>
          <w:rFonts w:eastAsia="Calibri" w:cstheme="minorBidi"/>
          <w:lang w:val="fr-CH"/>
        </w:rPr>
        <w:t>’</w:t>
      </w:r>
      <w:r w:rsidRPr="00F635D6">
        <w:rPr>
          <w:rFonts w:eastAsia="Calibri" w:cstheme="minorBidi"/>
          <w:lang w:val="fr-CH"/>
        </w:rPr>
        <w:t>enseignement et de formation professionnelle</w:t>
      </w:r>
      <w:r w:rsidR="00817BD9" w:rsidRPr="00F635D6">
        <w:rPr>
          <w:rFonts w:eastAsia="Calibri" w:cstheme="minorBidi"/>
          <w:lang w:val="fr-CH"/>
        </w:rPr>
        <w:t xml:space="preserve"> (ETRP)</w:t>
      </w:r>
      <w:r w:rsidRPr="00F635D6">
        <w:rPr>
          <w:rFonts w:eastAsia="Calibri" w:cstheme="minorBidi"/>
          <w:lang w:val="fr-CH"/>
        </w:rPr>
        <w:t>, le Programme de coopération volontaire (PCV), le Programme de coopération technique (PC</w:t>
      </w:r>
      <w:r w:rsidR="000D6801" w:rsidRPr="00F635D6">
        <w:rPr>
          <w:rFonts w:eastAsia="Calibri" w:cstheme="minorBidi"/>
          <w:lang w:val="fr-CH"/>
        </w:rPr>
        <w:t>O</w:t>
      </w:r>
      <w:r w:rsidRPr="00F635D6">
        <w:rPr>
          <w:rFonts w:eastAsia="Calibri" w:cstheme="minorBidi"/>
          <w:lang w:val="fr-CH"/>
        </w:rPr>
        <w:t>T)</w:t>
      </w:r>
      <w:r w:rsidR="000D6801" w:rsidRPr="00F635D6">
        <w:rPr>
          <w:rFonts w:eastAsia="Calibri" w:cstheme="minorBidi"/>
          <w:lang w:val="fr-CH"/>
        </w:rPr>
        <w:t>,</w:t>
      </w:r>
      <w:r w:rsidR="003D02EC" w:rsidRPr="00F635D6">
        <w:rPr>
          <w:rFonts w:eastAsia="Calibri" w:cstheme="minorBidi"/>
          <w:lang w:val="fr-CH"/>
        </w:rPr>
        <w:t xml:space="preserve"> </w:t>
      </w:r>
      <w:r w:rsidRPr="00F635D6">
        <w:rPr>
          <w:rFonts w:eastAsia="Calibri" w:cstheme="minorBidi"/>
          <w:lang w:val="fr-CH"/>
        </w:rPr>
        <w:t>et</w:t>
      </w:r>
      <w:r w:rsidR="000D6801" w:rsidRPr="00F635D6">
        <w:rPr>
          <w:rFonts w:eastAsia="Calibri" w:cstheme="minorBidi"/>
          <w:lang w:val="fr-CH"/>
        </w:rPr>
        <w:t xml:space="preserve"> par</w:t>
      </w:r>
      <w:r w:rsidRPr="00F635D6">
        <w:rPr>
          <w:rFonts w:eastAsia="Calibri" w:cstheme="minorBidi"/>
          <w:lang w:val="fr-CH"/>
        </w:rPr>
        <w:t xml:space="preserve"> </w:t>
      </w:r>
      <w:r w:rsidR="000A16D7" w:rsidRPr="00F635D6">
        <w:rPr>
          <w:rFonts w:eastAsia="Calibri" w:cstheme="minorBidi"/>
          <w:lang w:val="fr-CH"/>
        </w:rPr>
        <w:t>la mise en place</w:t>
      </w:r>
      <w:r w:rsidRPr="00F635D6">
        <w:rPr>
          <w:rFonts w:eastAsia="Calibri" w:cstheme="minorBidi"/>
          <w:lang w:val="fr-CH"/>
        </w:rPr>
        <w:t xml:space="preserve"> de capacités </w:t>
      </w:r>
      <w:r w:rsidR="000D6801" w:rsidRPr="00F635D6">
        <w:rPr>
          <w:rFonts w:eastAsia="Calibri" w:cstheme="minorBidi"/>
          <w:lang w:val="fr-CH"/>
        </w:rPr>
        <w:t>permis</w:t>
      </w:r>
      <w:r w:rsidR="000A16D7" w:rsidRPr="00F635D6">
        <w:rPr>
          <w:rFonts w:eastAsia="Calibri" w:cstheme="minorBidi"/>
          <w:lang w:val="fr-CH"/>
        </w:rPr>
        <w:t>e</w:t>
      </w:r>
      <w:r w:rsidR="000D6801" w:rsidRPr="00F635D6">
        <w:rPr>
          <w:rFonts w:eastAsia="Calibri" w:cstheme="minorBidi"/>
          <w:lang w:val="fr-CH"/>
        </w:rPr>
        <w:t xml:space="preserve"> par </w:t>
      </w:r>
      <w:r w:rsidRPr="00F635D6">
        <w:rPr>
          <w:rFonts w:eastAsia="Calibri" w:cstheme="minorBidi"/>
          <w:lang w:val="fr-CH"/>
        </w:rPr>
        <w:t xml:space="preserve">de nombreux autres programmes </w:t>
      </w:r>
      <w:r w:rsidR="00817BD9" w:rsidRPr="00F635D6">
        <w:rPr>
          <w:rFonts w:eastAsia="Calibri" w:cstheme="minorBidi"/>
          <w:lang w:val="fr-CH"/>
        </w:rPr>
        <w:t>portant sur tous les aspects du temps, de l</w:t>
      </w:r>
      <w:r w:rsidR="003B5C4B">
        <w:rPr>
          <w:rFonts w:eastAsia="Calibri" w:cstheme="minorBidi"/>
          <w:lang w:val="fr-CH"/>
        </w:rPr>
        <w:t>’</w:t>
      </w:r>
      <w:r w:rsidR="00817BD9" w:rsidRPr="00F635D6">
        <w:rPr>
          <w:rFonts w:eastAsia="Calibri" w:cstheme="minorBidi"/>
          <w:lang w:val="fr-CH"/>
        </w:rPr>
        <w:t xml:space="preserve">eau, du climat et </w:t>
      </w:r>
      <w:r w:rsidR="000D6801" w:rsidRPr="00F635D6">
        <w:rPr>
          <w:rFonts w:eastAsia="Calibri" w:cstheme="minorBidi"/>
          <w:lang w:val="fr-CH"/>
        </w:rPr>
        <w:t xml:space="preserve">sur </w:t>
      </w:r>
      <w:r w:rsidR="00817BD9" w:rsidRPr="00F635D6">
        <w:rPr>
          <w:rFonts w:eastAsia="Calibri" w:cstheme="minorBidi"/>
          <w:lang w:val="fr-CH"/>
        </w:rPr>
        <w:t>d</w:t>
      </w:r>
      <w:r w:rsidR="003B5C4B">
        <w:rPr>
          <w:rFonts w:eastAsia="Calibri" w:cstheme="minorBidi"/>
          <w:lang w:val="fr-CH"/>
        </w:rPr>
        <w:t>’</w:t>
      </w:r>
      <w:r w:rsidR="00817BD9" w:rsidRPr="00F635D6">
        <w:rPr>
          <w:rFonts w:eastAsia="Calibri" w:cstheme="minorBidi"/>
          <w:lang w:val="fr-CH"/>
        </w:rPr>
        <w:t>autres domaines d</w:t>
      </w:r>
      <w:r w:rsidR="003B5C4B">
        <w:rPr>
          <w:rFonts w:eastAsia="Calibri" w:cstheme="minorBidi"/>
          <w:lang w:val="fr-CH"/>
        </w:rPr>
        <w:t>’</w:t>
      </w:r>
      <w:r w:rsidR="00817BD9" w:rsidRPr="00F635D6">
        <w:rPr>
          <w:rFonts w:eastAsia="Calibri" w:cstheme="minorBidi"/>
          <w:lang w:val="fr-CH"/>
        </w:rPr>
        <w:t xml:space="preserve">activité </w:t>
      </w:r>
      <w:r w:rsidRPr="00F635D6">
        <w:rPr>
          <w:rFonts w:eastAsia="Calibri" w:cstheme="minorBidi"/>
          <w:lang w:val="fr-CH"/>
        </w:rPr>
        <w:t>de l</w:t>
      </w:r>
      <w:r w:rsidR="003B5C4B">
        <w:rPr>
          <w:rFonts w:eastAsia="Calibri" w:cstheme="minorBidi"/>
          <w:lang w:val="fr-CH"/>
        </w:rPr>
        <w:t>’</w:t>
      </w:r>
      <w:r w:rsidRPr="00F635D6">
        <w:rPr>
          <w:rFonts w:eastAsia="Calibri" w:cstheme="minorBidi"/>
          <w:lang w:val="fr-CH"/>
        </w:rPr>
        <w:t>OMM</w:t>
      </w:r>
      <w:r w:rsidR="00817BD9" w:rsidRPr="00F635D6">
        <w:rPr>
          <w:rFonts w:eastAsia="Calibri" w:cstheme="minorBidi"/>
          <w:lang w:val="fr-CH"/>
        </w:rPr>
        <w:t xml:space="preserve"> liés à l</w:t>
      </w:r>
      <w:r w:rsidR="003B5C4B">
        <w:rPr>
          <w:rFonts w:eastAsia="Calibri" w:cstheme="minorBidi"/>
          <w:lang w:val="fr-CH"/>
        </w:rPr>
        <w:t>’</w:t>
      </w:r>
      <w:r w:rsidR="00817BD9" w:rsidRPr="00F635D6">
        <w:rPr>
          <w:rFonts w:eastAsia="Calibri" w:cstheme="minorBidi"/>
          <w:lang w:val="fr-CH"/>
        </w:rPr>
        <w:t>environnement</w:t>
      </w:r>
      <w:r w:rsidRPr="00F635D6">
        <w:rPr>
          <w:rFonts w:eastAsia="Calibri" w:cstheme="minorBidi"/>
          <w:lang w:val="fr-CH"/>
        </w:rPr>
        <w:t xml:space="preserve">. </w:t>
      </w:r>
      <w:r w:rsidR="000D6801" w:rsidRPr="00F635D6">
        <w:rPr>
          <w:rFonts w:eastAsia="Calibri" w:cstheme="minorBidi"/>
          <w:lang w:val="fr-CH"/>
        </w:rPr>
        <w:t>Cette assistance se caractérise principalement par l</w:t>
      </w:r>
      <w:r w:rsidR="003B5C4B">
        <w:rPr>
          <w:rFonts w:eastAsia="Calibri" w:cstheme="minorBidi"/>
          <w:lang w:val="fr-CH"/>
        </w:rPr>
        <w:t>’</w:t>
      </w:r>
      <w:r w:rsidR="000D6801" w:rsidRPr="00F635D6">
        <w:rPr>
          <w:rFonts w:eastAsia="Calibri" w:cstheme="minorBidi"/>
          <w:lang w:val="fr-CH"/>
        </w:rPr>
        <w:t xml:space="preserve">importance de </w:t>
      </w:r>
      <w:r w:rsidRPr="00F635D6">
        <w:rPr>
          <w:rFonts w:eastAsia="Calibri" w:cstheme="minorBidi"/>
          <w:lang w:val="fr-CH"/>
        </w:rPr>
        <w:t>la coopération avec un certain nombre d</w:t>
      </w:r>
      <w:r w:rsidR="003B5C4B">
        <w:rPr>
          <w:rFonts w:eastAsia="Calibri" w:cstheme="minorBidi"/>
          <w:lang w:val="fr-CH"/>
        </w:rPr>
        <w:t>’</w:t>
      </w:r>
      <w:r w:rsidRPr="00F635D6">
        <w:rPr>
          <w:rFonts w:eastAsia="Calibri" w:cstheme="minorBidi"/>
          <w:lang w:val="fr-CH"/>
        </w:rPr>
        <w:t xml:space="preserve">organisations partenaires au sein du système des Nations Unies, </w:t>
      </w:r>
      <w:r w:rsidR="000D6801" w:rsidRPr="00F635D6">
        <w:rPr>
          <w:rFonts w:eastAsia="Calibri" w:cstheme="minorBidi"/>
          <w:lang w:val="fr-CH"/>
        </w:rPr>
        <w:t>ainsi qu</w:t>
      </w:r>
      <w:r w:rsidR="003B5C4B">
        <w:rPr>
          <w:rFonts w:eastAsia="Calibri" w:cstheme="minorBidi"/>
          <w:lang w:val="fr-CH"/>
        </w:rPr>
        <w:t>’</w:t>
      </w:r>
      <w:r w:rsidR="000D6801" w:rsidRPr="00F635D6">
        <w:rPr>
          <w:rFonts w:eastAsia="Calibri" w:cstheme="minorBidi"/>
          <w:lang w:val="fr-CH"/>
        </w:rPr>
        <w:t xml:space="preserve">avec </w:t>
      </w:r>
      <w:r w:rsidRPr="00F635D6">
        <w:rPr>
          <w:rFonts w:eastAsia="Calibri" w:cstheme="minorBidi"/>
          <w:lang w:val="fr-CH"/>
        </w:rPr>
        <w:t>d</w:t>
      </w:r>
      <w:r w:rsidR="003B5C4B">
        <w:rPr>
          <w:rFonts w:eastAsia="Calibri" w:cstheme="minorBidi"/>
          <w:lang w:val="fr-CH"/>
        </w:rPr>
        <w:t>’</w:t>
      </w:r>
      <w:r w:rsidRPr="00F635D6">
        <w:rPr>
          <w:rFonts w:eastAsia="Calibri" w:cstheme="minorBidi"/>
          <w:lang w:val="fr-CH"/>
        </w:rPr>
        <w:t>autres organisations internationales, des organismes nationaux de développement et des gouvernements de</w:t>
      </w:r>
      <w:r w:rsidR="000D6801" w:rsidRPr="00F635D6">
        <w:rPr>
          <w:rFonts w:eastAsia="Calibri" w:cstheme="minorBidi"/>
          <w:lang w:val="fr-CH"/>
        </w:rPr>
        <w:t xml:space="preserve"> pays</w:t>
      </w:r>
      <w:r w:rsidR="00777139" w:rsidRPr="00F635D6">
        <w:rPr>
          <w:rFonts w:eastAsia="Calibri" w:cstheme="minorBidi"/>
          <w:lang w:val="fr-CH"/>
        </w:rPr>
        <w:t xml:space="preserve"> </w:t>
      </w:r>
      <w:r w:rsidRPr="00F635D6">
        <w:rPr>
          <w:rFonts w:eastAsia="Calibri" w:cstheme="minorBidi"/>
          <w:lang w:val="fr-CH"/>
        </w:rPr>
        <w:t>Membres. L</w:t>
      </w:r>
      <w:r w:rsidR="003B5C4B">
        <w:rPr>
          <w:rFonts w:eastAsia="Calibri" w:cstheme="minorBidi"/>
          <w:lang w:val="fr-CH"/>
        </w:rPr>
        <w:t>’</w:t>
      </w:r>
      <w:r w:rsidRPr="00F635D6">
        <w:rPr>
          <w:rFonts w:eastAsia="Calibri" w:cstheme="minorBidi"/>
          <w:lang w:val="fr-CH"/>
        </w:rPr>
        <w:t xml:space="preserve">OMM a joué un rôle clé </w:t>
      </w:r>
      <w:r w:rsidR="003D368B" w:rsidRPr="00F635D6">
        <w:rPr>
          <w:rFonts w:eastAsia="Calibri" w:cstheme="minorBidi"/>
          <w:lang w:val="fr-CH"/>
        </w:rPr>
        <w:t>pour coordonner</w:t>
      </w:r>
      <w:r w:rsidRPr="00F635D6">
        <w:rPr>
          <w:rFonts w:eastAsia="Calibri" w:cstheme="minorBidi"/>
          <w:lang w:val="fr-CH"/>
        </w:rPr>
        <w:t xml:space="preserve"> ces efforts </w:t>
      </w:r>
      <w:r w:rsidR="003D368B" w:rsidRPr="00F635D6">
        <w:rPr>
          <w:rFonts w:eastAsia="Calibri" w:cstheme="minorBidi"/>
          <w:lang w:val="fr-CH"/>
        </w:rPr>
        <w:t xml:space="preserve">multipartites </w:t>
      </w:r>
      <w:r w:rsidRPr="00F635D6">
        <w:rPr>
          <w:rFonts w:eastAsia="Calibri" w:cstheme="minorBidi"/>
          <w:lang w:val="fr-CH"/>
        </w:rPr>
        <w:t>de développement des capacités à l</w:t>
      </w:r>
      <w:r w:rsidR="003B5C4B">
        <w:rPr>
          <w:rFonts w:eastAsia="Calibri" w:cstheme="minorBidi"/>
          <w:lang w:val="fr-CH"/>
        </w:rPr>
        <w:t>’</w:t>
      </w:r>
      <w:r w:rsidRPr="00F635D6">
        <w:rPr>
          <w:rFonts w:eastAsia="Calibri" w:cstheme="minorBidi"/>
          <w:lang w:val="fr-CH"/>
        </w:rPr>
        <w:t>échelle mondiale, régionale et nationale.</w:t>
      </w:r>
    </w:p>
    <w:p w14:paraId="2D6BBC73" w14:textId="37D5C5FA" w:rsidR="00C26217" w:rsidRPr="00F635D6" w:rsidRDefault="00C26217" w:rsidP="00364170">
      <w:pPr>
        <w:keepNext/>
        <w:keepLines/>
        <w:tabs>
          <w:tab w:val="clear" w:pos="1134"/>
        </w:tabs>
        <w:spacing w:before="240" w:after="240"/>
        <w:jc w:val="left"/>
        <w:rPr>
          <w:rFonts w:eastAsia="Calibri" w:cstheme="minorBidi"/>
          <w:lang w:val="fr-CH"/>
        </w:rPr>
      </w:pPr>
      <w:r w:rsidRPr="00F635D6">
        <w:rPr>
          <w:rFonts w:eastAsia="Calibri" w:cstheme="minorBidi"/>
          <w:lang w:val="fr-CH"/>
        </w:rPr>
        <w:t>Le concept et les pratiques</w:t>
      </w:r>
      <w:r w:rsidR="003D368B" w:rsidRPr="00F635D6">
        <w:rPr>
          <w:rFonts w:eastAsia="Calibri" w:cstheme="minorBidi"/>
          <w:lang w:val="fr-CH"/>
        </w:rPr>
        <w:t xml:space="preserve"> de l</w:t>
      </w:r>
      <w:r w:rsidR="003B5C4B">
        <w:rPr>
          <w:rFonts w:eastAsia="Calibri" w:cstheme="minorBidi"/>
          <w:lang w:val="fr-CH"/>
        </w:rPr>
        <w:t>’</w:t>
      </w:r>
      <w:r w:rsidR="003D368B" w:rsidRPr="00F635D6">
        <w:rPr>
          <w:rFonts w:eastAsia="Calibri" w:cstheme="minorBidi"/>
          <w:lang w:val="fr-CH"/>
        </w:rPr>
        <w:t>OMM</w:t>
      </w:r>
      <w:r w:rsidRPr="00F635D6">
        <w:rPr>
          <w:rFonts w:eastAsia="Calibri" w:cstheme="minorBidi"/>
          <w:lang w:val="fr-CH"/>
        </w:rPr>
        <w:t xml:space="preserve"> visant à aider les Membres à développer leurs capacités ont évolué au fil des ans, passant</w:t>
      </w:r>
      <w:r w:rsidR="001909D5" w:rsidRPr="00F635D6">
        <w:rPr>
          <w:rFonts w:eastAsia="Calibri" w:cstheme="minorBidi"/>
          <w:lang w:val="fr-CH"/>
        </w:rPr>
        <w:t xml:space="preserve"> de l</w:t>
      </w:r>
      <w:r w:rsidR="003B5C4B">
        <w:rPr>
          <w:rFonts w:eastAsia="Calibri" w:cstheme="minorBidi"/>
          <w:lang w:val="fr-CH"/>
        </w:rPr>
        <w:t>’</w:t>
      </w:r>
      <w:r w:rsidR="001909D5" w:rsidRPr="00F635D6">
        <w:rPr>
          <w:rFonts w:eastAsia="Calibri" w:cstheme="minorBidi"/>
          <w:lang w:val="fr-CH"/>
        </w:rPr>
        <w:t xml:space="preserve">accent mis </w:t>
      </w:r>
      <w:r w:rsidR="000A16D7" w:rsidRPr="00F635D6">
        <w:rPr>
          <w:rFonts w:eastAsia="Calibri" w:cstheme="minorBidi"/>
          <w:lang w:val="fr-CH"/>
        </w:rPr>
        <w:t xml:space="preserve">essentiellement </w:t>
      </w:r>
      <w:r w:rsidR="001909D5" w:rsidRPr="00F635D6">
        <w:rPr>
          <w:rFonts w:eastAsia="Calibri" w:cstheme="minorBidi"/>
          <w:lang w:val="fr-CH"/>
        </w:rPr>
        <w:t>sur</w:t>
      </w:r>
      <w:r w:rsidRPr="00F635D6">
        <w:rPr>
          <w:rFonts w:eastAsia="Calibri" w:cstheme="minorBidi"/>
          <w:lang w:val="fr-CH"/>
        </w:rPr>
        <w:t xml:space="preserve"> l</w:t>
      </w:r>
      <w:r w:rsidR="003B5C4B">
        <w:rPr>
          <w:rFonts w:eastAsia="Calibri" w:cstheme="minorBidi"/>
          <w:lang w:val="fr-CH"/>
        </w:rPr>
        <w:t>’</w:t>
      </w:r>
      <w:r w:rsidRPr="00F635D6">
        <w:rPr>
          <w:rFonts w:eastAsia="Calibri" w:cstheme="minorBidi"/>
          <w:lang w:val="fr-CH"/>
        </w:rPr>
        <w:t xml:space="preserve">enseignement et la formation professionnelle, par </w:t>
      </w:r>
      <w:r w:rsidR="001909D5" w:rsidRPr="00F635D6">
        <w:rPr>
          <w:rFonts w:eastAsia="Calibri" w:cstheme="minorBidi"/>
          <w:lang w:val="fr-CH"/>
        </w:rPr>
        <w:t>l </w:t>
      </w:r>
      <w:r w:rsidR="003B5C4B">
        <w:rPr>
          <w:rFonts w:eastAsia="Calibri" w:cstheme="minorBidi"/>
          <w:lang w:val="fr-CH"/>
        </w:rPr>
        <w:t>’</w:t>
      </w:r>
      <w:r w:rsidR="001909D5" w:rsidRPr="00F635D6">
        <w:rPr>
          <w:rFonts w:eastAsia="Calibri" w:cstheme="minorBidi"/>
          <w:lang w:val="fr-CH"/>
        </w:rPr>
        <w:t>apport</w:t>
      </w:r>
      <w:r w:rsidRPr="00F635D6">
        <w:rPr>
          <w:rFonts w:eastAsia="Calibri" w:cstheme="minorBidi"/>
          <w:lang w:val="fr-CH"/>
        </w:rPr>
        <w:t xml:space="preserve"> d</w:t>
      </w:r>
      <w:r w:rsidR="003B5C4B">
        <w:rPr>
          <w:rFonts w:eastAsia="Calibri" w:cstheme="minorBidi"/>
          <w:lang w:val="fr-CH"/>
        </w:rPr>
        <w:t>’</w:t>
      </w:r>
      <w:r w:rsidRPr="00F635D6">
        <w:rPr>
          <w:rFonts w:eastAsia="Calibri" w:cstheme="minorBidi"/>
          <w:lang w:val="fr-CH"/>
        </w:rPr>
        <w:t xml:space="preserve">une assistance technique et </w:t>
      </w:r>
      <w:r w:rsidR="000A16D7" w:rsidRPr="00F635D6">
        <w:rPr>
          <w:rFonts w:eastAsia="Calibri" w:cstheme="minorBidi"/>
          <w:lang w:val="fr-CH"/>
        </w:rPr>
        <w:t>la mise en place</w:t>
      </w:r>
      <w:r w:rsidRPr="00F635D6">
        <w:rPr>
          <w:rFonts w:eastAsia="Calibri" w:cstheme="minorBidi"/>
          <w:lang w:val="fr-CH"/>
        </w:rPr>
        <w:t xml:space="preserve"> de capacités spécifiques, au concept </w:t>
      </w:r>
      <w:r w:rsidR="001909D5" w:rsidRPr="00F635D6">
        <w:rPr>
          <w:rFonts w:eastAsia="Calibri" w:cstheme="minorBidi"/>
          <w:lang w:val="fr-CH"/>
        </w:rPr>
        <w:t xml:space="preserve">plus </w:t>
      </w:r>
      <w:r w:rsidRPr="00F635D6">
        <w:rPr>
          <w:rFonts w:eastAsia="Calibri" w:cstheme="minorBidi"/>
          <w:lang w:val="fr-CH"/>
        </w:rPr>
        <w:t xml:space="preserve">général actuel de développement des capacités (voir </w:t>
      </w:r>
      <w:r w:rsidR="00E66FEC" w:rsidRPr="00F635D6">
        <w:rPr>
          <w:rFonts w:eastAsia="Calibri" w:cstheme="minorBidi"/>
          <w:lang w:val="fr-CH"/>
        </w:rPr>
        <w:t>l</w:t>
      </w:r>
      <w:r w:rsidR="003B5C4B">
        <w:rPr>
          <w:rFonts w:eastAsia="Calibri" w:cstheme="minorBidi"/>
          <w:lang w:val="fr-CH"/>
        </w:rPr>
        <w:t>’</w:t>
      </w:r>
      <w:r w:rsidRPr="00F635D6">
        <w:rPr>
          <w:rFonts w:eastAsia="Calibri" w:cstheme="minorBidi"/>
          <w:lang w:val="fr-CH"/>
        </w:rPr>
        <w:t>encadré 2). Cette transformation s</w:t>
      </w:r>
      <w:r w:rsidR="003B5C4B">
        <w:rPr>
          <w:rFonts w:eastAsia="Calibri" w:cstheme="minorBidi"/>
          <w:lang w:val="fr-CH"/>
        </w:rPr>
        <w:t>’</w:t>
      </w:r>
      <w:r w:rsidRPr="00F635D6">
        <w:rPr>
          <w:rFonts w:eastAsia="Calibri" w:cstheme="minorBidi"/>
          <w:lang w:val="fr-CH"/>
        </w:rPr>
        <w:t xml:space="preserve">est produite dans </w:t>
      </w:r>
      <w:r w:rsidR="001909D5" w:rsidRPr="00F635D6">
        <w:rPr>
          <w:rFonts w:eastAsia="Calibri" w:cstheme="minorBidi"/>
          <w:lang w:val="fr-CH"/>
        </w:rPr>
        <w:t>l</w:t>
      </w:r>
      <w:r w:rsidR="003B5C4B">
        <w:rPr>
          <w:rFonts w:eastAsia="Calibri" w:cstheme="minorBidi"/>
          <w:lang w:val="fr-CH"/>
        </w:rPr>
        <w:t>’</w:t>
      </w:r>
      <w:r w:rsidR="001909D5" w:rsidRPr="00F635D6">
        <w:rPr>
          <w:rFonts w:eastAsia="Calibri" w:cstheme="minorBidi"/>
          <w:lang w:val="fr-CH"/>
        </w:rPr>
        <w:t>ensemble du secteur</w:t>
      </w:r>
      <w:r w:rsidRPr="00F635D6">
        <w:rPr>
          <w:rFonts w:eastAsia="Calibri" w:cstheme="minorBidi"/>
          <w:lang w:val="fr-CH"/>
        </w:rPr>
        <w:t xml:space="preserve"> d</w:t>
      </w:r>
      <w:r w:rsidR="001909D5" w:rsidRPr="00F635D6">
        <w:rPr>
          <w:rFonts w:eastAsia="Calibri" w:cstheme="minorBidi"/>
          <w:lang w:val="fr-CH"/>
        </w:rPr>
        <w:t>u</w:t>
      </w:r>
      <w:r w:rsidRPr="00F635D6">
        <w:rPr>
          <w:rFonts w:eastAsia="Calibri" w:cstheme="minorBidi"/>
          <w:lang w:val="fr-CH"/>
        </w:rPr>
        <w:t xml:space="preserve"> développement du système des Nations Unies et </w:t>
      </w:r>
      <w:r w:rsidR="001909D5" w:rsidRPr="00F635D6">
        <w:rPr>
          <w:rFonts w:eastAsia="Calibri" w:cstheme="minorBidi"/>
          <w:lang w:val="fr-CH"/>
        </w:rPr>
        <w:t xml:space="preserve">chez </w:t>
      </w:r>
      <w:r w:rsidRPr="00F635D6">
        <w:rPr>
          <w:rFonts w:eastAsia="Calibri" w:cstheme="minorBidi"/>
          <w:lang w:val="fr-CH"/>
        </w:rPr>
        <w:t>d</w:t>
      </w:r>
      <w:r w:rsidR="003B5C4B">
        <w:rPr>
          <w:rFonts w:eastAsia="Calibri" w:cstheme="minorBidi"/>
          <w:lang w:val="fr-CH"/>
        </w:rPr>
        <w:t>’</w:t>
      </w:r>
      <w:r w:rsidRPr="00F635D6">
        <w:rPr>
          <w:rFonts w:eastAsia="Calibri" w:cstheme="minorBidi"/>
          <w:lang w:val="fr-CH"/>
        </w:rPr>
        <w:t xml:space="preserve">autres partenaires </w:t>
      </w:r>
      <w:r w:rsidR="00966464" w:rsidRPr="00F635D6">
        <w:rPr>
          <w:rFonts w:eastAsia="Calibri" w:cstheme="minorBidi"/>
          <w:lang w:val="fr-CH"/>
        </w:rPr>
        <w:t>de</w:t>
      </w:r>
      <w:r w:rsidRPr="00F635D6">
        <w:rPr>
          <w:rFonts w:eastAsia="Calibri" w:cstheme="minorBidi"/>
          <w:lang w:val="fr-CH"/>
        </w:rPr>
        <w:t xml:space="preserve"> développement en réponse à l</w:t>
      </w:r>
      <w:r w:rsidR="003B5C4B">
        <w:rPr>
          <w:rFonts w:eastAsia="Calibri" w:cstheme="minorBidi"/>
          <w:lang w:val="fr-CH"/>
        </w:rPr>
        <w:t>’</w:t>
      </w:r>
      <w:r w:rsidRPr="00F635D6">
        <w:rPr>
          <w:rFonts w:eastAsia="Calibri" w:cstheme="minorBidi"/>
          <w:lang w:val="fr-CH"/>
        </w:rPr>
        <w:t>évolution des besoins</w:t>
      </w:r>
      <w:r w:rsidR="001909D5" w:rsidRPr="00F635D6">
        <w:rPr>
          <w:rFonts w:eastAsia="Calibri" w:cstheme="minorBidi"/>
          <w:lang w:val="fr-CH"/>
        </w:rPr>
        <w:t xml:space="preserve"> et des enjeux</w:t>
      </w:r>
      <w:r w:rsidRPr="00F635D6">
        <w:rPr>
          <w:rFonts w:eastAsia="Calibri" w:cstheme="minorBidi"/>
          <w:lang w:val="fr-CH"/>
        </w:rPr>
        <w:t xml:space="preserve"> </w:t>
      </w:r>
      <w:r w:rsidR="001909D5" w:rsidRPr="00F635D6">
        <w:rPr>
          <w:rFonts w:eastAsia="Calibri" w:cstheme="minorBidi"/>
          <w:lang w:val="fr-CH"/>
        </w:rPr>
        <w:t>sociétaux</w:t>
      </w:r>
      <w:r w:rsidRPr="00F635D6">
        <w:rPr>
          <w:rFonts w:eastAsia="Calibri" w:cstheme="minorBidi"/>
          <w:lang w:val="fr-CH"/>
        </w:rPr>
        <w:t>.</w:t>
      </w:r>
    </w:p>
    <w:p w14:paraId="60EC5A97" w14:textId="1C8CA97D" w:rsidR="00C26217" w:rsidRPr="00F635D6" w:rsidRDefault="00C26217" w:rsidP="00364170">
      <w:pPr>
        <w:pStyle w:val="StyleLeftAfter-03cmBefore12ptAfter12pt"/>
        <w:ind w:right="0"/>
        <w:rPr>
          <w:rFonts w:eastAsia="Calibri" w:cstheme="minorBidi"/>
          <w:lang w:val="fr-CH"/>
        </w:rPr>
      </w:pPr>
      <w:r w:rsidRPr="00F635D6">
        <w:rPr>
          <w:rFonts w:eastAsia="Calibri" w:cstheme="minorBidi"/>
          <w:lang w:val="fr-CH"/>
        </w:rPr>
        <w:t xml:space="preserve">La </w:t>
      </w:r>
      <w:hyperlink r:id="rId14" w:anchor="page=365" w:history="1">
        <w:r w:rsidRPr="00F635D6">
          <w:rPr>
            <w:rStyle w:val="Hyperlink"/>
            <w:rFonts w:eastAsia="Calibri" w:cstheme="minorBidi"/>
            <w:lang w:val="fr-CH"/>
          </w:rPr>
          <w:t>résolution 49 (Cg-</w:t>
        </w:r>
        <w:r w:rsidR="001909D5" w:rsidRPr="00F635D6">
          <w:rPr>
            <w:rStyle w:val="Hyperlink"/>
            <w:rFonts w:eastAsia="Calibri" w:cstheme="minorBidi"/>
            <w:lang w:val="fr-CH"/>
          </w:rPr>
          <w:t>XVI</w:t>
        </w:r>
        <w:r w:rsidRPr="00F635D6">
          <w:rPr>
            <w:rStyle w:val="Hyperlink"/>
            <w:rFonts w:eastAsia="Calibri" w:cstheme="minorBidi"/>
            <w:lang w:val="fr-CH"/>
          </w:rPr>
          <w:t>)</w:t>
        </w:r>
      </w:hyperlink>
      <w:r w:rsidRPr="00F635D6">
        <w:rPr>
          <w:rFonts w:eastAsia="Calibri" w:cstheme="minorBidi"/>
          <w:lang w:val="fr-CH"/>
        </w:rPr>
        <w:t>, intitulée Stratégie de l</w:t>
      </w:r>
      <w:r w:rsidR="003B5C4B">
        <w:rPr>
          <w:rFonts w:eastAsia="Calibri" w:cstheme="minorBidi"/>
          <w:lang w:val="fr-CH"/>
        </w:rPr>
        <w:t>’</w:t>
      </w:r>
      <w:r w:rsidRPr="00F635D6">
        <w:rPr>
          <w:rFonts w:eastAsia="Calibri" w:cstheme="minorBidi"/>
          <w:lang w:val="fr-CH"/>
        </w:rPr>
        <w:t>OMM pour le développement des capacités, marque un tournant dans l</w:t>
      </w:r>
      <w:r w:rsidR="001909D5" w:rsidRPr="00F635D6">
        <w:rPr>
          <w:rFonts w:eastAsia="Calibri" w:cstheme="minorBidi"/>
          <w:lang w:val="fr-CH"/>
        </w:rPr>
        <w:t>a</w:t>
      </w:r>
      <w:r w:rsidRPr="00F635D6">
        <w:rPr>
          <w:rFonts w:eastAsia="Calibri" w:cstheme="minorBidi"/>
          <w:lang w:val="fr-CH"/>
        </w:rPr>
        <w:t xml:space="preserve"> concept</w:t>
      </w:r>
      <w:r w:rsidR="001909D5" w:rsidRPr="00F635D6">
        <w:rPr>
          <w:rFonts w:eastAsia="Calibri" w:cstheme="minorBidi"/>
          <w:lang w:val="fr-CH"/>
        </w:rPr>
        <w:t>ion</w:t>
      </w:r>
      <w:r w:rsidR="00AA7AE5" w:rsidRPr="00F635D6">
        <w:rPr>
          <w:rFonts w:eastAsia="Calibri" w:cstheme="minorBidi"/>
          <w:lang w:val="fr-CH"/>
        </w:rPr>
        <w:t xml:space="preserve"> des activités de développement,</w:t>
      </w:r>
      <w:r w:rsidRPr="00F635D6">
        <w:rPr>
          <w:rFonts w:eastAsia="Calibri" w:cstheme="minorBidi"/>
          <w:lang w:val="fr-CH"/>
        </w:rPr>
        <w:t xml:space="preserve"> </w:t>
      </w:r>
      <w:r w:rsidR="00AA7AE5" w:rsidRPr="00F635D6">
        <w:rPr>
          <w:rFonts w:eastAsia="Calibri" w:cstheme="minorBidi"/>
          <w:lang w:val="fr-CH"/>
        </w:rPr>
        <w:t xml:space="preserve">dans </w:t>
      </w:r>
      <w:r w:rsidRPr="00F635D6">
        <w:rPr>
          <w:rFonts w:eastAsia="Calibri" w:cstheme="minorBidi"/>
          <w:lang w:val="fr-CH"/>
        </w:rPr>
        <w:t>l</w:t>
      </w:r>
      <w:r w:rsidR="00AA7AE5" w:rsidRPr="00F635D6">
        <w:rPr>
          <w:rFonts w:eastAsia="Calibri" w:cstheme="minorBidi"/>
          <w:lang w:val="fr-CH"/>
        </w:rPr>
        <w:t>eur</w:t>
      </w:r>
      <w:r w:rsidRPr="00F635D6">
        <w:rPr>
          <w:rFonts w:eastAsia="Calibri" w:cstheme="minorBidi"/>
          <w:lang w:val="fr-CH"/>
        </w:rPr>
        <w:t xml:space="preserve"> structure et </w:t>
      </w:r>
      <w:r w:rsidR="00AA7AE5" w:rsidRPr="00F635D6">
        <w:rPr>
          <w:rFonts w:eastAsia="Calibri" w:cstheme="minorBidi"/>
          <w:lang w:val="fr-CH"/>
        </w:rPr>
        <w:t xml:space="preserve">dans </w:t>
      </w:r>
      <w:r w:rsidRPr="00F635D6">
        <w:rPr>
          <w:rFonts w:eastAsia="Calibri" w:cstheme="minorBidi"/>
          <w:lang w:val="fr-CH"/>
        </w:rPr>
        <w:t>l</w:t>
      </w:r>
      <w:r w:rsidR="00AA7AE5" w:rsidRPr="00F635D6">
        <w:rPr>
          <w:rFonts w:eastAsia="Calibri" w:cstheme="minorBidi"/>
          <w:lang w:val="fr-CH"/>
        </w:rPr>
        <w:t>eur</w:t>
      </w:r>
      <w:r w:rsidRPr="00F635D6">
        <w:rPr>
          <w:rFonts w:eastAsia="Calibri" w:cstheme="minorBidi"/>
          <w:lang w:val="fr-CH"/>
        </w:rPr>
        <w:t xml:space="preserve"> mise en œuvre par l</w:t>
      </w:r>
      <w:r w:rsidR="003B5C4B">
        <w:rPr>
          <w:rFonts w:eastAsia="Calibri" w:cstheme="minorBidi"/>
          <w:lang w:val="fr-CH"/>
        </w:rPr>
        <w:t>’</w:t>
      </w:r>
      <w:r w:rsidRPr="00F635D6">
        <w:rPr>
          <w:rFonts w:eastAsia="Calibri" w:cstheme="minorBidi"/>
          <w:lang w:val="fr-CH"/>
        </w:rPr>
        <w:t>Organisation. C</w:t>
      </w:r>
      <w:r w:rsidR="003B5C4B">
        <w:rPr>
          <w:rFonts w:eastAsia="Calibri" w:cstheme="minorBidi"/>
          <w:lang w:val="fr-CH"/>
        </w:rPr>
        <w:t>’</w:t>
      </w:r>
      <w:r w:rsidR="00AA7AE5" w:rsidRPr="00F635D6">
        <w:rPr>
          <w:rFonts w:eastAsia="Calibri" w:cstheme="minorBidi"/>
          <w:lang w:val="fr-CH"/>
        </w:rPr>
        <w:t>était</w:t>
      </w:r>
      <w:r w:rsidRPr="00F635D6">
        <w:rPr>
          <w:rFonts w:eastAsia="Calibri" w:cstheme="minorBidi"/>
          <w:lang w:val="fr-CH"/>
        </w:rPr>
        <w:t xml:space="preserve"> la première fois que le Congrès </w:t>
      </w:r>
      <w:r w:rsidR="00AA7AE5" w:rsidRPr="00F635D6">
        <w:rPr>
          <w:rFonts w:eastAsia="Calibri" w:cstheme="minorBidi"/>
          <w:lang w:val="fr-CH"/>
        </w:rPr>
        <w:t>consacrait</w:t>
      </w:r>
      <w:r w:rsidRPr="00F635D6">
        <w:rPr>
          <w:rFonts w:eastAsia="Calibri" w:cstheme="minorBidi"/>
          <w:lang w:val="fr-CH"/>
        </w:rPr>
        <w:t xml:space="preserve"> l</w:t>
      </w:r>
      <w:r w:rsidR="003B5C4B">
        <w:rPr>
          <w:rFonts w:eastAsia="Calibri" w:cstheme="minorBidi"/>
          <w:lang w:val="fr-CH"/>
        </w:rPr>
        <w:t>’</w:t>
      </w:r>
      <w:r w:rsidRPr="00F635D6">
        <w:rPr>
          <w:rFonts w:eastAsia="Calibri" w:cstheme="minorBidi"/>
          <w:lang w:val="fr-CH"/>
        </w:rPr>
        <w:t>expression «développement des capacités»</w:t>
      </w:r>
      <w:r w:rsidR="00AA7AE5" w:rsidRPr="00F635D6">
        <w:rPr>
          <w:rFonts w:eastAsia="Calibri" w:cstheme="minorBidi"/>
          <w:lang w:val="fr-CH"/>
        </w:rPr>
        <w:t>,</w:t>
      </w:r>
      <w:r w:rsidR="000A16D7" w:rsidRPr="00F635D6">
        <w:rPr>
          <w:rFonts w:eastAsia="Calibri" w:cstheme="minorBidi"/>
          <w:lang w:val="fr-CH"/>
        </w:rPr>
        <w:t xml:space="preserve"> </w:t>
      </w:r>
      <w:r w:rsidRPr="00F635D6">
        <w:rPr>
          <w:rFonts w:eastAsia="Calibri" w:cstheme="minorBidi"/>
          <w:lang w:val="fr-CH"/>
        </w:rPr>
        <w:t>définie comme</w:t>
      </w:r>
      <w:r w:rsidRPr="00F635D6">
        <w:rPr>
          <w:rFonts w:eastAsia="Calibri" w:cstheme="minorBidi"/>
          <w:i/>
          <w:iCs/>
          <w:lang w:val="fr-CH"/>
        </w:rPr>
        <w:t xml:space="preserve"> «le processus par lequel les personnes, les organisations et la société dans son ensemble </w:t>
      </w:r>
      <w:r w:rsidR="00AA7AE5" w:rsidRPr="00F635D6">
        <w:rPr>
          <w:rFonts w:eastAsia="Calibri" w:cstheme="minorBidi"/>
          <w:i/>
          <w:iCs/>
          <w:lang w:val="fr-CH"/>
        </w:rPr>
        <w:t>mettent en pratique</w:t>
      </w:r>
      <w:r w:rsidRPr="00F635D6">
        <w:rPr>
          <w:rFonts w:eastAsia="Calibri" w:cstheme="minorBidi"/>
          <w:i/>
          <w:iCs/>
          <w:lang w:val="fr-CH"/>
        </w:rPr>
        <w:t xml:space="preserve">, renforcent, créent, adaptent et </w:t>
      </w:r>
      <w:r w:rsidR="00AA7AE5" w:rsidRPr="00F635D6">
        <w:rPr>
          <w:rFonts w:eastAsia="Calibri" w:cstheme="minorBidi"/>
          <w:i/>
          <w:iCs/>
          <w:lang w:val="fr-CH"/>
        </w:rPr>
        <w:t>perfection</w:t>
      </w:r>
      <w:r w:rsidRPr="00F635D6">
        <w:rPr>
          <w:rFonts w:eastAsia="Calibri" w:cstheme="minorBidi"/>
          <w:i/>
          <w:iCs/>
          <w:lang w:val="fr-CH"/>
        </w:rPr>
        <w:t>nent les capacités au fil du temps</w:t>
      </w:r>
      <w:r w:rsidRPr="00F635D6">
        <w:rPr>
          <w:rFonts w:eastAsia="Calibri" w:cstheme="minorBidi"/>
          <w:i/>
          <w:iCs/>
          <w:vertAlign w:val="superscript"/>
          <w:lang w:val="fr-CH"/>
        </w:rPr>
        <w:footnoteReference w:id="2"/>
      </w:r>
      <w:r w:rsidR="00A0444F" w:rsidRPr="00F635D6">
        <w:rPr>
          <w:rFonts w:eastAsia="Calibri" w:cstheme="minorBidi"/>
          <w:lang w:val="fr-CH"/>
        </w:rPr>
        <w:t>».</w:t>
      </w:r>
      <w:r w:rsidRPr="00F635D6">
        <w:rPr>
          <w:rFonts w:eastAsia="Calibri" w:cstheme="minorBidi"/>
          <w:lang w:val="fr-CH"/>
        </w:rPr>
        <w:t xml:space="preserve">La </w:t>
      </w:r>
      <w:hyperlink r:id="rId15" w:anchor="page=365" w:history="1">
        <w:r w:rsidRPr="00F635D6">
          <w:rPr>
            <w:rStyle w:val="Hyperlink"/>
            <w:rFonts w:eastAsia="Calibri" w:cstheme="minorBidi"/>
            <w:lang w:val="fr-CH"/>
          </w:rPr>
          <w:t xml:space="preserve">résolution 49 </w:t>
        </w:r>
        <w:r w:rsidR="00BE1519" w:rsidRPr="00F635D6">
          <w:rPr>
            <w:rStyle w:val="Hyperlink"/>
            <w:rFonts w:eastAsia="Calibri" w:cstheme="minorBidi"/>
            <w:lang w:val="fr-CH"/>
          </w:rPr>
          <w:t>(Cg-XVI)</w:t>
        </w:r>
      </w:hyperlink>
      <w:r w:rsidR="00BE1519" w:rsidRPr="00F635D6">
        <w:rPr>
          <w:rFonts w:eastAsia="Calibri" w:cstheme="minorBidi"/>
          <w:lang w:val="fr-CH"/>
        </w:rPr>
        <w:t xml:space="preserve"> </w:t>
      </w:r>
      <w:r w:rsidR="00817BD9" w:rsidRPr="00F635D6">
        <w:rPr>
          <w:rFonts w:eastAsia="Calibri" w:cstheme="minorBidi"/>
          <w:lang w:val="fr-CH"/>
        </w:rPr>
        <w:t>demande au</w:t>
      </w:r>
      <w:r w:rsidRPr="00F635D6">
        <w:rPr>
          <w:rFonts w:eastAsia="Calibri" w:cstheme="minorBidi"/>
          <w:lang w:val="fr-CH"/>
        </w:rPr>
        <w:t xml:space="preserve"> Conseil exécutif </w:t>
      </w:r>
      <w:r w:rsidR="00817BD9" w:rsidRPr="00F635D6">
        <w:rPr>
          <w:rFonts w:eastAsia="Calibri" w:cstheme="minorBidi"/>
          <w:lang w:val="fr-CH"/>
        </w:rPr>
        <w:t>d</w:t>
      </w:r>
      <w:r w:rsidR="003B5C4B">
        <w:rPr>
          <w:rFonts w:eastAsia="Calibri" w:cstheme="minorBidi"/>
          <w:lang w:val="fr-CH"/>
        </w:rPr>
        <w:t>’</w:t>
      </w:r>
      <w:r w:rsidRPr="00F635D6">
        <w:rPr>
          <w:rFonts w:eastAsia="Calibri" w:cstheme="minorBidi"/>
          <w:lang w:val="fr-CH"/>
        </w:rPr>
        <w:t xml:space="preserve">élaborer une </w:t>
      </w:r>
      <w:r w:rsidR="0038261A" w:rsidRPr="00F635D6">
        <w:rPr>
          <w:rFonts w:eastAsia="Calibri" w:cstheme="minorBidi"/>
          <w:lang w:val="fr-CH"/>
        </w:rPr>
        <w:t>S</w:t>
      </w:r>
      <w:r w:rsidRPr="00F635D6">
        <w:rPr>
          <w:rFonts w:eastAsia="Calibri" w:cstheme="minorBidi"/>
          <w:lang w:val="fr-CH"/>
        </w:rPr>
        <w:t xml:space="preserve">tratégie en matière de développement des capacités, étant entendu que la </w:t>
      </w:r>
      <w:r w:rsidR="00817BD9" w:rsidRPr="00F635D6">
        <w:rPr>
          <w:rFonts w:eastAsia="Calibri" w:cstheme="minorBidi"/>
          <w:lang w:val="fr-CH"/>
        </w:rPr>
        <w:t>développement des capacités</w:t>
      </w:r>
      <w:r w:rsidRPr="00F635D6">
        <w:rPr>
          <w:rFonts w:eastAsia="Calibri" w:cstheme="minorBidi"/>
          <w:lang w:val="fr-CH"/>
        </w:rPr>
        <w:t xml:space="preserve"> constitue une priorité stratégique </w:t>
      </w:r>
      <w:r w:rsidR="00F47F9D" w:rsidRPr="00F635D6">
        <w:rPr>
          <w:rFonts w:eastAsia="Calibri" w:cstheme="minorBidi"/>
          <w:lang w:val="fr-CH"/>
        </w:rPr>
        <w:t>interdisciplinaire</w:t>
      </w:r>
      <w:r w:rsidRPr="00F635D6">
        <w:rPr>
          <w:rFonts w:eastAsia="Calibri" w:cstheme="minorBidi"/>
          <w:lang w:val="fr-CH"/>
        </w:rPr>
        <w:t xml:space="preserve"> majeure du Plan stratégique de l</w:t>
      </w:r>
      <w:r w:rsidR="003B5C4B">
        <w:rPr>
          <w:rFonts w:eastAsia="Calibri" w:cstheme="minorBidi"/>
          <w:lang w:val="fr-CH"/>
        </w:rPr>
        <w:t>’</w:t>
      </w:r>
      <w:r w:rsidRPr="00F635D6">
        <w:rPr>
          <w:rFonts w:eastAsia="Calibri" w:cstheme="minorBidi"/>
          <w:lang w:val="fr-CH"/>
        </w:rPr>
        <w:t>OMM.</w:t>
      </w:r>
    </w:p>
    <w:p w14:paraId="665C39BB" w14:textId="7A06BE6D" w:rsidR="00C26217" w:rsidRPr="00825431" w:rsidRDefault="00C26217" w:rsidP="00364170">
      <w:pPr>
        <w:tabs>
          <w:tab w:val="clear" w:pos="1134"/>
        </w:tabs>
        <w:spacing w:after="160" w:line="259" w:lineRule="auto"/>
        <w:jc w:val="center"/>
        <w:rPr>
          <w:rFonts w:eastAsia="Calibri" w:cstheme="minorBidi"/>
          <w:b/>
          <w:bCs/>
          <w:i/>
          <w:iCs/>
          <w:color w:val="4472C4"/>
          <w:lang w:val="fr-CH"/>
        </w:rPr>
      </w:pPr>
      <w:r w:rsidRPr="00825431">
        <w:rPr>
          <w:rFonts w:eastAsia="Calibri" w:cstheme="minorBidi"/>
          <w:b/>
          <w:bCs/>
          <w:i/>
          <w:iCs/>
          <w:color w:val="4472C4"/>
          <w:lang w:val="fr-CH"/>
        </w:rPr>
        <w:lastRenderedPageBreak/>
        <w:t>Encadré 2</w:t>
      </w:r>
      <w:r w:rsidR="00956E61" w:rsidRPr="00825431">
        <w:rPr>
          <w:rFonts w:eastAsia="Calibri" w:cstheme="minorBidi"/>
          <w:b/>
          <w:bCs/>
          <w:i/>
          <w:iCs/>
          <w:color w:val="4472C4"/>
          <w:lang w:val="fr-CH"/>
        </w:rPr>
        <w:t>.</w:t>
      </w:r>
      <w:r w:rsidRPr="00825431">
        <w:rPr>
          <w:rFonts w:eastAsia="Calibri" w:cstheme="minorBidi"/>
          <w:b/>
          <w:bCs/>
          <w:i/>
          <w:iCs/>
          <w:color w:val="4472C4"/>
          <w:lang w:val="fr-CH"/>
        </w:rPr>
        <w:t xml:space="preserve"> Calendrier de l</w:t>
      </w:r>
      <w:r w:rsidR="003B5C4B">
        <w:rPr>
          <w:rFonts w:eastAsia="Calibri" w:cstheme="minorBidi"/>
          <w:b/>
          <w:bCs/>
          <w:i/>
          <w:iCs/>
          <w:color w:val="4472C4"/>
          <w:lang w:val="fr-CH"/>
        </w:rPr>
        <w:t>’</w:t>
      </w:r>
      <w:r w:rsidRPr="00825431">
        <w:rPr>
          <w:rFonts w:eastAsia="Calibri" w:cstheme="minorBidi"/>
          <w:b/>
          <w:bCs/>
          <w:i/>
          <w:iCs/>
          <w:color w:val="4472C4"/>
          <w:lang w:val="fr-CH"/>
        </w:rPr>
        <w:t>évolution du concept</w:t>
      </w:r>
      <w:r w:rsidR="00E13EFB" w:rsidRPr="00825431">
        <w:rPr>
          <w:rFonts w:eastAsia="Calibri" w:cstheme="minorBidi"/>
          <w:b/>
          <w:bCs/>
          <w:i/>
          <w:iCs/>
          <w:color w:val="4472C4"/>
          <w:lang w:val="fr-CH"/>
        </w:rPr>
        <w:t xml:space="preserve"> de développement des capacités</w:t>
      </w:r>
      <w:r w:rsidR="00F704FA" w:rsidRPr="00825431">
        <w:rPr>
          <w:rFonts w:eastAsia="Calibri" w:cstheme="minorBidi"/>
          <w:b/>
          <w:bCs/>
          <w:i/>
          <w:iCs/>
          <w:color w:val="4472C4"/>
          <w:lang w:val="fr-CH"/>
        </w:rPr>
        <w:br/>
      </w:r>
      <w:r w:rsidRPr="00825431">
        <w:rPr>
          <w:rFonts w:eastAsia="Calibri" w:cstheme="minorBidi"/>
          <w:b/>
          <w:bCs/>
          <w:i/>
          <w:iCs/>
          <w:color w:val="4472C4"/>
          <w:lang w:val="fr-CH"/>
        </w:rPr>
        <w:t xml:space="preserve">et de la </w:t>
      </w:r>
      <w:r w:rsidR="00F47F9D" w:rsidRPr="00825431">
        <w:rPr>
          <w:rFonts w:eastAsia="Calibri" w:cstheme="minorBidi"/>
          <w:b/>
          <w:bCs/>
          <w:i/>
          <w:iCs/>
          <w:color w:val="4472C4"/>
          <w:lang w:val="fr-CH"/>
        </w:rPr>
        <w:t>S</w:t>
      </w:r>
      <w:r w:rsidRPr="00825431">
        <w:rPr>
          <w:rFonts w:eastAsia="Calibri" w:cstheme="minorBidi"/>
          <w:b/>
          <w:bCs/>
          <w:i/>
          <w:iCs/>
          <w:color w:val="4472C4"/>
          <w:lang w:val="fr-CH"/>
        </w:rPr>
        <w:t>tratégie</w:t>
      </w:r>
    </w:p>
    <w:tbl>
      <w:tblPr>
        <w:tblStyle w:val="TableGrid3"/>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4472C4"/>
        <w:tblLook w:val="04A0" w:firstRow="1" w:lastRow="0" w:firstColumn="1" w:lastColumn="0" w:noHBand="0" w:noVBand="1"/>
      </w:tblPr>
      <w:tblGrid>
        <w:gridCol w:w="1369"/>
        <w:gridCol w:w="1344"/>
        <w:gridCol w:w="2581"/>
        <w:gridCol w:w="4335"/>
      </w:tblGrid>
      <w:tr w:rsidR="00C26217" w:rsidRPr="00825431" w14:paraId="0847F169" w14:textId="77777777" w:rsidTr="000F5365">
        <w:trPr>
          <w:trHeight w:val="398"/>
        </w:trPr>
        <w:tc>
          <w:tcPr>
            <w:tcW w:w="711" w:type="pct"/>
            <w:tcBorders>
              <w:bottom w:val="single" w:sz="8" w:space="0" w:color="FFFFFF"/>
            </w:tcBorders>
            <w:shd w:val="clear" w:color="auto" w:fill="8EAADB"/>
          </w:tcPr>
          <w:p w14:paraId="7B1FA3D4" w14:textId="77777777" w:rsidR="00C26217" w:rsidRPr="00825431" w:rsidRDefault="00C26217" w:rsidP="00DD0F9E">
            <w:pPr>
              <w:tabs>
                <w:tab w:val="clear" w:pos="1134"/>
              </w:tabs>
              <w:spacing w:before="60" w:after="60"/>
              <w:jc w:val="left"/>
              <w:rPr>
                <w:rFonts w:eastAsia="Calibri" w:cstheme="minorBidi"/>
                <w:b/>
                <w:bCs/>
                <w:color w:val="FFFFFF"/>
                <w:sz w:val="18"/>
                <w:szCs w:val="18"/>
                <w:lang w:val="fr-CH"/>
              </w:rPr>
            </w:pPr>
            <w:r w:rsidRPr="00825431">
              <w:rPr>
                <w:rFonts w:eastAsia="Calibri" w:cstheme="minorBidi"/>
                <w:b/>
                <w:bCs/>
                <w:color w:val="FFFFFF"/>
                <w:sz w:val="18"/>
                <w:szCs w:val="18"/>
                <w:lang w:val="fr-CH"/>
              </w:rPr>
              <w:t>Année</w:t>
            </w:r>
          </w:p>
        </w:tc>
        <w:tc>
          <w:tcPr>
            <w:tcW w:w="698" w:type="pct"/>
            <w:tcBorders>
              <w:bottom w:val="single" w:sz="8" w:space="0" w:color="FFFFFF"/>
            </w:tcBorders>
            <w:shd w:val="clear" w:color="auto" w:fill="8EAADB"/>
          </w:tcPr>
          <w:p w14:paraId="07DD079C" w14:textId="77777777" w:rsidR="00C26217" w:rsidRPr="00825431" w:rsidRDefault="00C26217" w:rsidP="00DD0F9E">
            <w:pPr>
              <w:tabs>
                <w:tab w:val="clear" w:pos="1134"/>
              </w:tabs>
              <w:spacing w:before="60" w:after="60"/>
              <w:jc w:val="left"/>
              <w:rPr>
                <w:rFonts w:eastAsia="Calibri" w:cstheme="minorBidi"/>
                <w:b/>
                <w:bCs/>
                <w:color w:val="FFFFFF"/>
                <w:sz w:val="18"/>
                <w:szCs w:val="18"/>
                <w:lang w:val="fr-CH"/>
              </w:rPr>
            </w:pPr>
            <w:r w:rsidRPr="00825431">
              <w:rPr>
                <w:rFonts w:eastAsia="Calibri" w:cstheme="minorBidi"/>
                <w:b/>
                <w:bCs/>
                <w:color w:val="FFFFFF"/>
                <w:sz w:val="18"/>
                <w:szCs w:val="18"/>
                <w:lang w:val="fr-CH"/>
              </w:rPr>
              <w:t>Événement</w:t>
            </w:r>
          </w:p>
        </w:tc>
        <w:tc>
          <w:tcPr>
            <w:tcW w:w="1340" w:type="pct"/>
            <w:tcBorders>
              <w:bottom w:val="single" w:sz="8" w:space="0" w:color="FFFFFF"/>
            </w:tcBorders>
            <w:shd w:val="clear" w:color="auto" w:fill="8EAADB"/>
          </w:tcPr>
          <w:p w14:paraId="4579AE6F" w14:textId="1DFA9107" w:rsidR="00C26217" w:rsidRPr="00825431" w:rsidRDefault="00C26217" w:rsidP="00DD0F9E">
            <w:pPr>
              <w:tabs>
                <w:tab w:val="clear" w:pos="1134"/>
              </w:tabs>
              <w:spacing w:before="60" w:after="60"/>
              <w:jc w:val="left"/>
              <w:rPr>
                <w:rFonts w:eastAsia="Calibri" w:cstheme="minorBidi"/>
                <w:b/>
                <w:bCs/>
                <w:color w:val="FFFFFF"/>
                <w:sz w:val="18"/>
                <w:szCs w:val="18"/>
                <w:lang w:val="fr-CH"/>
              </w:rPr>
            </w:pPr>
            <w:r w:rsidRPr="00825431">
              <w:rPr>
                <w:rFonts w:eastAsia="Calibri" w:cstheme="minorBidi"/>
                <w:b/>
                <w:bCs/>
                <w:color w:val="FFFFFF"/>
                <w:sz w:val="18"/>
                <w:szCs w:val="18"/>
                <w:lang w:val="fr-CH"/>
              </w:rPr>
              <w:t>Décision/</w:t>
            </w:r>
            <w:r w:rsidR="00F47F9D" w:rsidRPr="00825431">
              <w:rPr>
                <w:rFonts w:eastAsia="Calibri" w:cstheme="minorBidi"/>
                <w:b/>
                <w:bCs/>
                <w:color w:val="FFFFFF"/>
                <w:sz w:val="18"/>
                <w:szCs w:val="18"/>
                <w:lang w:val="fr-CH"/>
              </w:rPr>
              <w:t>R</w:t>
            </w:r>
            <w:r w:rsidRPr="00825431">
              <w:rPr>
                <w:rFonts w:eastAsia="Calibri" w:cstheme="minorBidi"/>
                <w:b/>
                <w:bCs/>
                <w:color w:val="FFFFFF"/>
                <w:sz w:val="18"/>
                <w:szCs w:val="18"/>
                <w:lang w:val="fr-CH"/>
              </w:rPr>
              <w:t>ésolution</w:t>
            </w:r>
          </w:p>
        </w:tc>
        <w:tc>
          <w:tcPr>
            <w:tcW w:w="2251" w:type="pct"/>
            <w:tcBorders>
              <w:bottom w:val="single" w:sz="8" w:space="0" w:color="FFFFFF"/>
            </w:tcBorders>
            <w:shd w:val="clear" w:color="auto" w:fill="8EAADB"/>
          </w:tcPr>
          <w:p w14:paraId="6825AC18" w14:textId="309A8A64" w:rsidR="00C26217" w:rsidRPr="00825431" w:rsidRDefault="00777139" w:rsidP="00DD0F9E">
            <w:pPr>
              <w:tabs>
                <w:tab w:val="clear" w:pos="1134"/>
              </w:tabs>
              <w:spacing w:before="60" w:after="60"/>
              <w:jc w:val="left"/>
              <w:rPr>
                <w:rFonts w:eastAsia="Calibri" w:cstheme="minorBidi"/>
                <w:b/>
                <w:bCs/>
                <w:color w:val="FFFFFF"/>
                <w:sz w:val="18"/>
                <w:szCs w:val="18"/>
                <w:lang w:val="fr-CH"/>
              </w:rPr>
            </w:pPr>
            <w:r w:rsidRPr="00825431">
              <w:rPr>
                <w:rFonts w:eastAsia="Calibri" w:cstheme="minorBidi"/>
                <w:b/>
                <w:bCs/>
                <w:color w:val="FFFFFF"/>
                <w:sz w:val="18"/>
                <w:szCs w:val="18"/>
                <w:lang w:val="fr-CH"/>
              </w:rPr>
              <w:t>Mesures</w:t>
            </w:r>
          </w:p>
        </w:tc>
      </w:tr>
      <w:tr w:rsidR="00C26217" w:rsidRPr="003C1500" w14:paraId="0E84C1D7" w14:textId="77777777" w:rsidTr="000F5365">
        <w:tc>
          <w:tcPr>
            <w:tcW w:w="711" w:type="pct"/>
            <w:tcBorders>
              <w:top w:val="single" w:sz="8" w:space="0" w:color="FFFFFF"/>
            </w:tcBorders>
            <w:shd w:val="clear" w:color="auto" w:fill="4472C4"/>
          </w:tcPr>
          <w:p w14:paraId="4B04F0B5" w14:textId="77777777" w:rsidR="00C26217" w:rsidRPr="00825431" w:rsidRDefault="00C26217" w:rsidP="00DD0F9E">
            <w:pPr>
              <w:tabs>
                <w:tab w:val="clear" w:pos="1134"/>
              </w:tabs>
              <w:spacing w:before="60" w:after="60"/>
              <w:jc w:val="left"/>
              <w:rPr>
                <w:rFonts w:eastAsia="Calibri" w:cstheme="minorBidi"/>
                <w:i/>
                <w:iCs/>
                <w:color w:val="FFFFFF"/>
                <w:sz w:val="18"/>
                <w:szCs w:val="18"/>
                <w:lang w:val="fr-CH"/>
              </w:rPr>
            </w:pPr>
            <w:r w:rsidRPr="00825431">
              <w:rPr>
                <w:rFonts w:eastAsia="Calibri" w:cstheme="minorBidi"/>
                <w:i/>
                <w:iCs/>
                <w:color w:val="FFFFFF"/>
                <w:sz w:val="18"/>
                <w:szCs w:val="18"/>
                <w:lang w:val="fr-CH"/>
              </w:rPr>
              <w:t>2011</w:t>
            </w:r>
          </w:p>
        </w:tc>
        <w:tc>
          <w:tcPr>
            <w:tcW w:w="698" w:type="pct"/>
            <w:tcBorders>
              <w:top w:val="single" w:sz="8" w:space="0" w:color="FFFFFF"/>
            </w:tcBorders>
            <w:shd w:val="clear" w:color="auto" w:fill="4472C4"/>
          </w:tcPr>
          <w:p w14:paraId="17932600" w14:textId="77777777" w:rsidR="00C26217" w:rsidRPr="00825431" w:rsidRDefault="00C26217" w:rsidP="00DD0F9E">
            <w:pPr>
              <w:tabs>
                <w:tab w:val="clear" w:pos="1134"/>
              </w:tabs>
              <w:spacing w:before="60" w:after="60"/>
              <w:jc w:val="left"/>
              <w:rPr>
                <w:rFonts w:eastAsia="Calibri" w:cstheme="minorBidi"/>
                <w:i/>
                <w:iCs/>
                <w:color w:val="FFFFFF"/>
                <w:sz w:val="18"/>
                <w:szCs w:val="18"/>
                <w:lang w:val="fr-CH"/>
              </w:rPr>
            </w:pPr>
            <w:r w:rsidRPr="00825431">
              <w:rPr>
                <w:rFonts w:eastAsia="Calibri" w:cstheme="minorBidi"/>
                <w:i/>
                <w:iCs/>
                <w:color w:val="FFFFFF"/>
                <w:sz w:val="18"/>
                <w:szCs w:val="18"/>
                <w:lang w:val="fr-CH"/>
              </w:rPr>
              <w:t>Cg-16</w:t>
            </w:r>
          </w:p>
        </w:tc>
        <w:tc>
          <w:tcPr>
            <w:tcW w:w="1340" w:type="pct"/>
            <w:tcBorders>
              <w:top w:val="single" w:sz="8" w:space="0" w:color="FFFFFF"/>
            </w:tcBorders>
            <w:shd w:val="clear" w:color="auto" w:fill="4472C4"/>
          </w:tcPr>
          <w:p w14:paraId="0325841A" w14:textId="77777777" w:rsidR="00C26217" w:rsidRPr="00825431" w:rsidRDefault="00C26217" w:rsidP="00DD0F9E">
            <w:pPr>
              <w:tabs>
                <w:tab w:val="clear" w:pos="1134"/>
              </w:tabs>
              <w:spacing w:before="60" w:after="60"/>
              <w:jc w:val="left"/>
              <w:rPr>
                <w:rFonts w:eastAsia="Calibri" w:cstheme="minorBidi"/>
                <w:i/>
                <w:iCs/>
                <w:color w:val="FFFFFF"/>
                <w:sz w:val="18"/>
                <w:szCs w:val="18"/>
                <w:lang w:val="fr-CH"/>
              </w:rPr>
            </w:pPr>
            <w:r w:rsidRPr="00825431">
              <w:rPr>
                <w:rFonts w:eastAsia="Calibri" w:cstheme="minorBidi"/>
                <w:i/>
                <w:iCs/>
                <w:color w:val="FFFFFF"/>
                <w:sz w:val="18"/>
                <w:szCs w:val="18"/>
                <w:lang w:val="fr-CH"/>
              </w:rPr>
              <w:t>Résolution 49 (Cg-16)</w:t>
            </w:r>
          </w:p>
        </w:tc>
        <w:tc>
          <w:tcPr>
            <w:tcW w:w="2251" w:type="pct"/>
            <w:tcBorders>
              <w:top w:val="single" w:sz="8" w:space="0" w:color="FFFFFF"/>
            </w:tcBorders>
            <w:shd w:val="clear" w:color="auto" w:fill="4472C4"/>
          </w:tcPr>
          <w:p w14:paraId="51499277" w14:textId="0A857EDC" w:rsidR="00C26217" w:rsidRPr="00825431" w:rsidRDefault="00C26217" w:rsidP="00DD0F9E">
            <w:pPr>
              <w:tabs>
                <w:tab w:val="clear" w:pos="1134"/>
              </w:tabs>
              <w:spacing w:before="60" w:after="60"/>
              <w:jc w:val="left"/>
              <w:rPr>
                <w:rFonts w:eastAsia="Calibri" w:cstheme="minorBidi"/>
                <w:i/>
                <w:iCs/>
                <w:color w:val="FFFFFF"/>
                <w:sz w:val="18"/>
                <w:szCs w:val="18"/>
                <w:lang w:val="fr-CH"/>
              </w:rPr>
            </w:pPr>
            <w:r w:rsidRPr="00825431">
              <w:rPr>
                <w:rFonts w:eastAsia="Calibri" w:cstheme="minorBidi"/>
                <w:i/>
                <w:iCs/>
                <w:color w:val="FFFFFF"/>
                <w:sz w:val="18"/>
                <w:szCs w:val="18"/>
                <w:lang w:val="fr-CH"/>
              </w:rPr>
              <w:t>Stratégie de l</w:t>
            </w:r>
            <w:r w:rsidR="003B5C4B">
              <w:rPr>
                <w:rFonts w:eastAsia="Calibri" w:cstheme="minorBidi"/>
                <w:i/>
                <w:iCs/>
                <w:color w:val="FFFFFF"/>
                <w:sz w:val="18"/>
                <w:szCs w:val="18"/>
                <w:lang w:val="fr-CH"/>
              </w:rPr>
              <w:t>’</w:t>
            </w:r>
            <w:r w:rsidRPr="00825431">
              <w:rPr>
                <w:rFonts w:eastAsia="Calibri" w:cstheme="minorBidi"/>
                <w:i/>
                <w:iCs/>
                <w:color w:val="FFFFFF"/>
                <w:sz w:val="18"/>
                <w:szCs w:val="18"/>
                <w:lang w:val="fr-CH"/>
              </w:rPr>
              <w:t xml:space="preserve">OMM </w:t>
            </w:r>
            <w:r w:rsidR="00E13EFB" w:rsidRPr="00825431">
              <w:rPr>
                <w:rFonts w:eastAsia="Calibri" w:cstheme="minorBidi"/>
                <w:i/>
                <w:iCs/>
                <w:color w:val="FFFFFF"/>
                <w:sz w:val="18"/>
                <w:szCs w:val="18"/>
                <w:lang w:val="fr-CH"/>
              </w:rPr>
              <w:t>pour le</w:t>
            </w:r>
            <w:r w:rsidRPr="00825431">
              <w:rPr>
                <w:rFonts w:eastAsia="Calibri" w:cstheme="minorBidi"/>
                <w:i/>
                <w:iCs/>
                <w:color w:val="FFFFFF"/>
                <w:sz w:val="18"/>
                <w:szCs w:val="18"/>
                <w:lang w:val="fr-CH"/>
              </w:rPr>
              <w:t xml:space="preserve"> développement des capacités – </w:t>
            </w:r>
            <w:r w:rsidR="00A37B74" w:rsidRPr="00825431">
              <w:rPr>
                <w:rFonts w:eastAsia="Calibri" w:cstheme="minorBidi"/>
                <w:i/>
                <w:iCs/>
                <w:color w:val="FFFFFF"/>
                <w:sz w:val="18"/>
                <w:szCs w:val="18"/>
                <w:lang w:val="fr-CH"/>
              </w:rPr>
              <w:t xml:space="preserve">le </w:t>
            </w:r>
            <w:r w:rsidRPr="00825431">
              <w:rPr>
                <w:rFonts w:eastAsia="Calibri" w:cstheme="minorBidi"/>
                <w:i/>
                <w:iCs/>
                <w:color w:val="FFFFFF"/>
                <w:sz w:val="18"/>
                <w:szCs w:val="18"/>
                <w:lang w:val="fr-CH"/>
              </w:rPr>
              <w:t>Conseil exécutif</w:t>
            </w:r>
            <w:r w:rsidR="00E13EFB" w:rsidRPr="00825431">
              <w:rPr>
                <w:rFonts w:eastAsia="Calibri" w:cstheme="minorBidi"/>
                <w:i/>
                <w:iCs/>
                <w:color w:val="FFFFFF"/>
                <w:sz w:val="18"/>
                <w:szCs w:val="18"/>
                <w:lang w:val="fr-CH"/>
              </w:rPr>
              <w:t xml:space="preserve"> </w:t>
            </w:r>
            <w:r w:rsidR="00A37B74" w:rsidRPr="00825431">
              <w:rPr>
                <w:rFonts w:eastAsia="Calibri" w:cstheme="minorBidi"/>
                <w:i/>
                <w:iCs/>
                <w:color w:val="FFFFFF"/>
                <w:sz w:val="18"/>
                <w:szCs w:val="18"/>
                <w:lang w:val="fr-CH"/>
              </w:rPr>
              <w:t xml:space="preserve">est </w:t>
            </w:r>
            <w:r w:rsidR="00E13EFB" w:rsidRPr="00825431">
              <w:rPr>
                <w:rFonts w:eastAsia="Calibri" w:cstheme="minorBidi"/>
                <w:i/>
                <w:iCs/>
                <w:color w:val="FFFFFF"/>
                <w:sz w:val="18"/>
                <w:szCs w:val="18"/>
                <w:lang w:val="fr-CH"/>
              </w:rPr>
              <w:t>chargé</w:t>
            </w:r>
            <w:r w:rsidRPr="00825431">
              <w:rPr>
                <w:rFonts w:eastAsia="Calibri" w:cstheme="minorBidi"/>
                <w:i/>
                <w:iCs/>
                <w:color w:val="FFFFFF"/>
                <w:sz w:val="18"/>
                <w:szCs w:val="18"/>
                <w:lang w:val="fr-CH"/>
              </w:rPr>
              <w:t xml:space="preserve"> d</w:t>
            </w:r>
            <w:r w:rsidR="003B5C4B">
              <w:rPr>
                <w:rFonts w:eastAsia="Calibri" w:cstheme="minorBidi"/>
                <w:i/>
                <w:iCs/>
                <w:color w:val="FFFFFF"/>
                <w:sz w:val="18"/>
                <w:szCs w:val="18"/>
                <w:lang w:val="fr-CH"/>
              </w:rPr>
              <w:t>’</w:t>
            </w:r>
            <w:r w:rsidRPr="00825431">
              <w:rPr>
                <w:rFonts w:eastAsia="Calibri" w:cstheme="minorBidi"/>
                <w:i/>
                <w:iCs/>
                <w:color w:val="FFFFFF"/>
                <w:sz w:val="18"/>
                <w:szCs w:val="18"/>
                <w:lang w:val="fr-CH"/>
              </w:rPr>
              <w:t>élaborer la Stratégie</w:t>
            </w:r>
          </w:p>
        </w:tc>
      </w:tr>
      <w:tr w:rsidR="00C26217" w:rsidRPr="003C1500" w14:paraId="2BFF5D15" w14:textId="77777777" w:rsidTr="000F5365">
        <w:tc>
          <w:tcPr>
            <w:tcW w:w="711" w:type="pct"/>
            <w:shd w:val="clear" w:color="auto" w:fill="4472C4"/>
          </w:tcPr>
          <w:p w14:paraId="160D2116" w14:textId="77777777" w:rsidR="00C26217" w:rsidRPr="00825431" w:rsidRDefault="00C26217" w:rsidP="00DD0F9E">
            <w:pPr>
              <w:tabs>
                <w:tab w:val="clear" w:pos="1134"/>
              </w:tabs>
              <w:spacing w:before="60" w:after="60"/>
              <w:jc w:val="left"/>
              <w:rPr>
                <w:rFonts w:eastAsia="Calibri" w:cstheme="minorBidi"/>
                <w:i/>
                <w:iCs/>
                <w:color w:val="FFFFFF"/>
                <w:sz w:val="18"/>
                <w:szCs w:val="18"/>
                <w:lang w:val="fr-CH"/>
              </w:rPr>
            </w:pPr>
            <w:r w:rsidRPr="00825431">
              <w:rPr>
                <w:rFonts w:eastAsia="Calibri" w:cstheme="minorBidi"/>
                <w:i/>
                <w:iCs/>
                <w:color w:val="FFFFFF"/>
                <w:sz w:val="18"/>
                <w:szCs w:val="18"/>
                <w:lang w:val="fr-CH"/>
              </w:rPr>
              <w:t>2012</w:t>
            </w:r>
          </w:p>
        </w:tc>
        <w:tc>
          <w:tcPr>
            <w:tcW w:w="698" w:type="pct"/>
            <w:shd w:val="clear" w:color="auto" w:fill="4472C4"/>
          </w:tcPr>
          <w:p w14:paraId="10BB0384" w14:textId="77777777" w:rsidR="00C26217" w:rsidRPr="00825431" w:rsidRDefault="00C26217" w:rsidP="00DD0F9E">
            <w:pPr>
              <w:tabs>
                <w:tab w:val="clear" w:pos="1134"/>
              </w:tabs>
              <w:spacing w:before="60" w:after="60"/>
              <w:jc w:val="left"/>
              <w:rPr>
                <w:rFonts w:eastAsia="Calibri" w:cstheme="minorBidi"/>
                <w:i/>
                <w:iCs/>
                <w:color w:val="FFFFFF"/>
                <w:sz w:val="18"/>
                <w:szCs w:val="18"/>
                <w:lang w:val="fr-CH"/>
              </w:rPr>
            </w:pPr>
            <w:r w:rsidRPr="00825431">
              <w:rPr>
                <w:rFonts w:eastAsia="Calibri" w:cstheme="minorBidi"/>
                <w:i/>
                <w:iCs/>
                <w:color w:val="FFFFFF"/>
                <w:sz w:val="18"/>
                <w:szCs w:val="18"/>
                <w:lang w:val="fr-CH"/>
              </w:rPr>
              <w:t>EC-64</w:t>
            </w:r>
          </w:p>
        </w:tc>
        <w:tc>
          <w:tcPr>
            <w:tcW w:w="1340" w:type="pct"/>
            <w:shd w:val="clear" w:color="auto" w:fill="4472C4"/>
          </w:tcPr>
          <w:p w14:paraId="71828D1B" w14:textId="77777777" w:rsidR="00C26217" w:rsidRPr="00825431" w:rsidRDefault="00C26217" w:rsidP="00DD0F9E">
            <w:pPr>
              <w:tabs>
                <w:tab w:val="clear" w:pos="1134"/>
              </w:tabs>
              <w:spacing w:before="60" w:after="60"/>
              <w:jc w:val="left"/>
              <w:rPr>
                <w:rFonts w:eastAsia="Calibri" w:cstheme="minorBidi"/>
                <w:i/>
                <w:iCs/>
                <w:color w:val="FFFFFF"/>
                <w:sz w:val="18"/>
                <w:szCs w:val="18"/>
                <w:lang w:val="fr-CH"/>
              </w:rPr>
            </w:pPr>
            <w:r w:rsidRPr="00825431">
              <w:rPr>
                <w:rFonts w:eastAsia="Calibri" w:cstheme="minorBidi"/>
                <w:i/>
                <w:iCs/>
                <w:color w:val="FFFFFF"/>
                <w:sz w:val="18"/>
                <w:szCs w:val="18"/>
                <w:lang w:val="fr-CH"/>
              </w:rPr>
              <w:t>Résolution 18 (EC-64)</w:t>
            </w:r>
          </w:p>
        </w:tc>
        <w:tc>
          <w:tcPr>
            <w:tcW w:w="2251" w:type="pct"/>
            <w:shd w:val="clear" w:color="auto" w:fill="4472C4"/>
          </w:tcPr>
          <w:p w14:paraId="386C40D1" w14:textId="129B025F" w:rsidR="00C26217" w:rsidRPr="00825431" w:rsidRDefault="00C26217" w:rsidP="00DD0F9E">
            <w:pPr>
              <w:tabs>
                <w:tab w:val="clear" w:pos="1134"/>
              </w:tabs>
              <w:spacing w:before="60" w:after="60"/>
              <w:jc w:val="left"/>
              <w:rPr>
                <w:rFonts w:eastAsia="Calibri" w:cstheme="minorBidi"/>
                <w:i/>
                <w:iCs/>
                <w:color w:val="FFFFFF"/>
                <w:sz w:val="18"/>
                <w:szCs w:val="18"/>
                <w:lang w:val="fr-CH"/>
              </w:rPr>
            </w:pPr>
            <w:r w:rsidRPr="00825431">
              <w:rPr>
                <w:rFonts w:eastAsia="Calibri" w:cstheme="minorBidi"/>
                <w:i/>
                <w:iCs/>
                <w:color w:val="FFFFFF"/>
                <w:sz w:val="18"/>
                <w:szCs w:val="18"/>
                <w:lang w:val="fr-CH"/>
              </w:rPr>
              <w:t xml:space="preserve">Première </w:t>
            </w:r>
            <w:r w:rsidR="00A37B74" w:rsidRPr="00825431">
              <w:rPr>
                <w:rFonts w:eastAsia="Calibri" w:cstheme="minorBidi"/>
                <w:i/>
                <w:iCs/>
                <w:color w:val="FFFFFF"/>
                <w:sz w:val="18"/>
                <w:szCs w:val="18"/>
                <w:lang w:val="fr-CH"/>
              </w:rPr>
              <w:t>S</w:t>
            </w:r>
            <w:r w:rsidRPr="00825431">
              <w:rPr>
                <w:rFonts w:eastAsia="Calibri" w:cstheme="minorBidi"/>
                <w:i/>
                <w:iCs/>
                <w:color w:val="FFFFFF"/>
                <w:sz w:val="18"/>
                <w:szCs w:val="18"/>
                <w:lang w:val="fr-CH"/>
              </w:rPr>
              <w:t>tratégie de l</w:t>
            </w:r>
            <w:r w:rsidR="003B5C4B">
              <w:rPr>
                <w:rFonts w:eastAsia="Calibri" w:cstheme="minorBidi"/>
                <w:i/>
                <w:iCs/>
                <w:color w:val="FFFFFF"/>
                <w:sz w:val="18"/>
                <w:szCs w:val="18"/>
                <w:lang w:val="fr-CH"/>
              </w:rPr>
              <w:t>’</w:t>
            </w:r>
            <w:r w:rsidRPr="00825431">
              <w:rPr>
                <w:rFonts w:eastAsia="Calibri" w:cstheme="minorBidi"/>
                <w:i/>
                <w:iCs/>
                <w:color w:val="FFFFFF"/>
                <w:sz w:val="18"/>
                <w:szCs w:val="18"/>
                <w:lang w:val="fr-CH"/>
              </w:rPr>
              <w:t xml:space="preserve">OMM </w:t>
            </w:r>
            <w:r w:rsidR="00E13EFB" w:rsidRPr="00825431">
              <w:rPr>
                <w:rFonts w:eastAsia="Calibri" w:cstheme="minorBidi"/>
                <w:i/>
                <w:iCs/>
                <w:color w:val="FFFFFF"/>
                <w:sz w:val="18"/>
                <w:szCs w:val="18"/>
                <w:lang w:val="fr-CH"/>
              </w:rPr>
              <w:t>pour le</w:t>
            </w:r>
            <w:r w:rsidRPr="00825431">
              <w:rPr>
                <w:rFonts w:eastAsia="Calibri" w:cstheme="minorBidi"/>
                <w:i/>
                <w:iCs/>
                <w:color w:val="FFFFFF"/>
                <w:sz w:val="18"/>
                <w:szCs w:val="18"/>
                <w:lang w:val="fr-CH"/>
              </w:rPr>
              <w:t xml:space="preserve"> développement des capacités – </w:t>
            </w:r>
            <w:r w:rsidR="00E13EFB" w:rsidRPr="00825431">
              <w:rPr>
                <w:rFonts w:eastAsia="Calibri" w:cstheme="minorBidi"/>
                <w:i/>
                <w:iCs/>
                <w:color w:val="FFFFFF"/>
                <w:sz w:val="18"/>
                <w:szCs w:val="18"/>
                <w:lang w:val="fr-CH"/>
              </w:rPr>
              <w:t>Approuvée</w:t>
            </w:r>
          </w:p>
        </w:tc>
      </w:tr>
      <w:tr w:rsidR="000F5365" w:rsidRPr="003C1500" w14:paraId="4BE56820" w14:textId="77777777" w:rsidTr="000F5365">
        <w:tc>
          <w:tcPr>
            <w:tcW w:w="711" w:type="pct"/>
            <w:shd w:val="clear" w:color="auto" w:fill="4472C4"/>
          </w:tcPr>
          <w:p w14:paraId="068D2746" w14:textId="67FC6DC9" w:rsidR="000F5365" w:rsidRPr="00825431" w:rsidRDefault="000F5365" w:rsidP="000F5365">
            <w:pPr>
              <w:tabs>
                <w:tab w:val="clear" w:pos="1134"/>
              </w:tabs>
              <w:spacing w:before="60" w:after="60"/>
              <w:jc w:val="left"/>
              <w:rPr>
                <w:rFonts w:eastAsia="Calibri" w:cstheme="minorBidi"/>
                <w:i/>
                <w:iCs/>
                <w:color w:val="FFFFFF"/>
                <w:sz w:val="18"/>
                <w:szCs w:val="18"/>
                <w:lang w:val="fr-CH"/>
              </w:rPr>
            </w:pPr>
            <w:r w:rsidRPr="00825431">
              <w:rPr>
                <w:rFonts w:eastAsia="Calibri" w:cstheme="minorBidi"/>
                <w:i/>
                <w:iCs/>
                <w:color w:val="FFFFFF"/>
                <w:sz w:val="18"/>
                <w:szCs w:val="18"/>
                <w:lang w:val="fr-CH"/>
              </w:rPr>
              <w:t>2013</w:t>
            </w:r>
          </w:p>
        </w:tc>
        <w:tc>
          <w:tcPr>
            <w:tcW w:w="698" w:type="pct"/>
            <w:shd w:val="clear" w:color="auto" w:fill="4472C4"/>
          </w:tcPr>
          <w:p w14:paraId="70286831" w14:textId="5A0CB932" w:rsidR="000F5365" w:rsidRPr="00825431" w:rsidRDefault="000F5365" w:rsidP="000F5365">
            <w:pPr>
              <w:tabs>
                <w:tab w:val="clear" w:pos="1134"/>
              </w:tabs>
              <w:spacing w:before="60" w:after="60"/>
              <w:jc w:val="left"/>
              <w:rPr>
                <w:rFonts w:eastAsia="Calibri" w:cstheme="minorBidi"/>
                <w:i/>
                <w:iCs/>
                <w:color w:val="FFFFFF"/>
                <w:sz w:val="18"/>
                <w:szCs w:val="18"/>
                <w:lang w:val="fr-CH"/>
              </w:rPr>
            </w:pPr>
            <w:r w:rsidRPr="00825431">
              <w:rPr>
                <w:rFonts w:eastAsia="Calibri" w:cstheme="minorBidi"/>
                <w:i/>
                <w:iCs/>
                <w:color w:val="FFFFFF"/>
                <w:sz w:val="18"/>
                <w:szCs w:val="18"/>
                <w:lang w:val="fr-CH"/>
              </w:rPr>
              <w:t>EC-65</w:t>
            </w:r>
          </w:p>
        </w:tc>
        <w:tc>
          <w:tcPr>
            <w:tcW w:w="1340" w:type="pct"/>
            <w:shd w:val="clear" w:color="auto" w:fill="4472C4"/>
          </w:tcPr>
          <w:p w14:paraId="59320FBE" w14:textId="352992B3" w:rsidR="000F5365" w:rsidRPr="00825431" w:rsidRDefault="000F5365" w:rsidP="000F5365">
            <w:pPr>
              <w:tabs>
                <w:tab w:val="clear" w:pos="1134"/>
              </w:tabs>
              <w:spacing w:before="60" w:after="60"/>
              <w:jc w:val="left"/>
              <w:rPr>
                <w:rFonts w:eastAsia="Calibri" w:cstheme="minorBidi"/>
                <w:i/>
                <w:iCs/>
                <w:color w:val="FFFFFF"/>
                <w:sz w:val="18"/>
                <w:szCs w:val="18"/>
                <w:lang w:val="fr-CH"/>
              </w:rPr>
            </w:pPr>
            <w:r w:rsidRPr="00825431">
              <w:rPr>
                <w:rFonts w:eastAsia="Calibri" w:cstheme="minorBidi"/>
                <w:i/>
                <w:iCs/>
                <w:color w:val="FFFFFF"/>
                <w:sz w:val="18"/>
                <w:szCs w:val="18"/>
                <w:lang w:val="fr-CH"/>
              </w:rPr>
              <w:t>Résolution 16 (EC-65)</w:t>
            </w:r>
          </w:p>
        </w:tc>
        <w:tc>
          <w:tcPr>
            <w:tcW w:w="2251" w:type="pct"/>
            <w:shd w:val="clear" w:color="auto" w:fill="4472C4"/>
          </w:tcPr>
          <w:p w14:paraId="7092D43F" w14:textId="16EDA736" w:rsidR="000F5365" w:rsidRPr="00825431" w:rsidRDefault="000F5365" w:rsidP="000F5365">
            <w:pPr>
              <w:tabs>
                <w:tab w:val="clear" w:pos="1134"/>
              </w:tabs>
              <w:spacing w:before="60" w:after="60"/>
              <w:jc w:val="left"/>
              <w:rPr>
                <w:rFonts w:eastAsia="Calibri" w:cstheme="minorBidi"/>
                <w:i/>
                <w:iCs/>
                <w:color w:val="FFFFFF"/>
                <w:sz w:val="18"/>
                <w:szCs w:val="18"/>
                <w:lang w:val="fr-CH"/>
              </w:rPr>
            </w:pPr>
            <w:r w:rsidRPr="00825431">
              <w:rPr>
                <w:rFonts w:eastAsia="Calibri" w:cstheme="minorBidi"/>
                <w:i/>
                <w:iCs/>
                <w:color w:val="FFFFFF"/>
                <w:sz w:val="18"/>
                <w:szCs w:val="18"/>
                <w:lang w:val="fr-CH"/>
              </w:rPr>
              <w:t>Plan de mise en œuvre de la Stratégie pour le développement des capacités approuvé</w:t>
            </w:r>
          </w:p>
        </w:tc>
      </w:tr>
      <w:tr w:rsidR="00C26217" w:rsidRPr="003C1500" w14:paraId="1EFEBD19" w14:textId="77777777" w:rsidTr="000F5365">
        <w:tc>
          <w:tcPr>
            <w:tcW w:w="711" w:type="pct"/>
            <w:shd w:val="clear" w:color="auto" w:fill="4472C4"/>
          </w:tcPr>
          <w:p w14:paraId="73910063" w14:textId="77777777" w:rsidR="00C26217" w:rsidRPr="00825431" w:rsidRDefault="00C26217" w:rsidP="00DD0F9E">
            <w:pPr>
              <w:tabs>
                <w:tab w:val="clear" w:pos="1134"/>
              </w:tabs>
              <w:spacing w:before="60" w:after="60"/>
              <w:jc w:val="left"/>
              <w:rPr>
                <w:rFonts w:eastAsia="Calibri" w:cstheme="minorBidi"/>
                <w:i/>
                <w:iCs/>
                <w:color w:val="FFFFFF"/>
                <w:sz w:val="18"/>
                <w:szCs w:val="18"/>
                <w:lang w:val="fr-CH"/>
              </w:rPr>
            </w:pPr>
            <w:r w:rsidRPr="00825431">
              <w:rPr>
                <w:rFonts w:eastAsia="Calibri" w:cstheme="minorBidi"/>
                <w:i/>
                <w:iCs/>
                <w:color w:val="FFFFFF"/>
                <w:sz w:val="18"/>
                <w:szCs w:val="18"/>
                <w:lang w:val="fr-CH"/>
              </w:rPr>
              <w:t>2015</w:t>
            </w:r>
          </w:p>
        </w:tc>
        <w:tc>
          <w:tcPr>
            <w:tcW w:w="698" w:type="pct"/>
            <w:shd w:val="clear" w:color="auto" w:fill="4472C4"/>
          </w:tcPr>
          <w:p w14:paraId="1CC8D2CC" w14:textId="77777777" w:rsidR="00C26217" w:rsidRPr="00825431" w:rsidRDefault="00C26217" w:rsidP="00DD0F9E">
            <w:pPr>
              <w:tabs>
                <w:tab w:val="clear" w:pos="1134"/>
              </w:tabs>
              <w:spacing w:before="60" w:after="60"/>
              <w:jc w:val="left"/>
              <w:rPr>
                <w:rFonts w:eastAsia="Calibri" w:cstheme="minorBidi"/>
                <w:i/>
                <w:iCs/>
                <w:color w:val="FFFFFF"/>
                <w:sz w:val="18"/>
                <w:szCs w:val="18"/>
                <w:lang w:val="fr-CH"/>
              </w:rPr>
            </w:pPr>
          </w:p>
        </w:tc>
        <w:tc>
          <w:tcPr>
            <w:tcW w:w="1340" w:type="pct"/>
            <w:shd w:val="clear" w:color="auto" w:fill="4472C4"/>
          </w:tcPr>
          <w:p w14:paraId="5F4BA743" w14:textId="77777777" w:rsidR="00C26217" w:rsidRPr="00825431" w:rsidRDefault="00C26217" w:rsidP="00DD0F9E">
            <w:pPr>
              <w:tabs>
                <w:tab w:val="clear" w:pos="1134"/>
              </w:tabs>
              <w:spacing w:before="60" w:after="60"/>
              <w:jc w:val="left"/>
              <w:rPr>
                <w:rFonts w:eastAsia="Calibri" w:cstheme="minorBidi"/>
                <w:i/>
                <w:iCs/>
                <w:color w:val="FFFFFF"/>
                <w:sz w:val="18"/>
                <w:szCs w:val="18"/>
                <w:lang w:val="fr-CH"/>
              </w:rPr>
            </w:pPr>
          </w:p>
        </w:tc>
        <w:tc>
          <w:tcPr>
            <w:tcW w:w="2251" w:type="pct"/>
            <w:shd w:val="clear" w:color="auto" w:fill="4472C4"/>
          </w:tcPr>
          <w:p w14:paraId="745C964B" w14:textId="7E5098D2" w:rsidR="0038261A" w:rsidRPr="00825431" w:rsidRDefault="00C26217" w:rsidP="00DD0F9E">
            <w:pPr>
              <w:tabs>
                <w:tab w:val="clear" w:pos="1134"/>
              </w:tabs>
              <w:spacing w:before="60" w:after="60"/>
              <w:jc w:val="left"/>
              <w:rPr>
                <w:rFonts w:eastAsia="Calibri" w:cstheme="minorBidi"/>
                <w:i/>
                <w:iCs/>
                <w:color w:val="FFFFFF"/>
                <w:sz w:val="18"/>
                <w:szCs w:val="18"/>
                <w:lang w:val="fr-CH"/>
              </w:rPr>
            </w:pPr>
            <w:r w:rsidRPr="00825431">
              <w:rPr>
                <w:rFonts w:eastAsia="Calibri" w:cstheme="minorBidi"/>
                <w:i/>
                <w:iCs/>
                <w:color w:val="FFFFFF"/>
                <w:sz w:val="18"/>
                <w:szCs w:val="18"/>
                <w:lang w:val="fr-CH"/>
              </w:rPr>
              <w:t>OMM-N° 1133, publication de Stratégie</w:t>
            </w:r>
            <w:r w:rsidR="0038261A" w:rsidRPr="00825431">
              <w:rPr>
                <w:rFonts w:eastAsia="Calibri" w:cstheme="minorBidi"/>
                <w:i/>
                <w:iCs/>
                <w:color w:val="FFFFFF"/>
                <w:sz w:val="18"/>
                <w:szCs w:val="18"/>
                <w:lang w:val="fr-CH"/>
              </w:rPr>
              <w:t xml:space="preserve"> de l</w:t>
            </w:r>
            <w:r w:rsidR="003B5C4B">
              <w:rPr>
                <w:rFonts w:eastAsia="Calibri" w:cstheme="minorBidi"/>
                <w:i/>
                <w:iCs/>
                <w:color w:val="FFFFFF"/>
                <w:sz w:val="18"/>
                <w:szCs w:val="18"/>
                <w:lang w:val="fr-CH"/>
              </w:rPr>
              <w:t>’</w:t>
            </w:r>
            <w:r w:rsidR="0038261A" w:rsidRPr="00825431">
              <w:rPr>
                <w:rFonts w:eastAsia="Calibri" w:cstheme="minorBidi"/>
                <w:i/>
                <w:iCs/>
                <w:color w:val="FFFFFF"/>
                <w:sz w:val="18"/>
                <w:szCs w:val="18"/>
                <w:lang w:val="fr-CH"/>
              </w:rPr>
              <w:t>OMM pour le développement des capacités</w:t>
            </w:r>
            <w:r w:rsidRPr="00825431">
              <w:rPr>
                <w:rFonts w:eastAsia="Calibri" w:cstheme="minorBidi"/>
                <w:i/>
                <w:iCs/>
                <w:color w:val="FFFFFF"/>
                <w:sz w:val="18"/>
                <w:szCs w:val="18"/>
                <w:lang w:val="fr-CH"/>
              </w:rPr>
              <w:t xml:space="preserve"> et Plan de mise en œuvre </w:t>
            </w:r>
          </w:p>
        </w:tc>
      </w:tr>
      <w:tr w:rsidR="00C26217" w:rsidRPr="003C1500" w14:paraId="7B6C89C7" w14:textId="77777777" w:rsidTr="000F5365">
        <w:tc>
          <w:tcPr>
            <w:tcW w:w="711" w:type="pct"/>
            <w:shd w:val="clear" w:color="auto" w:fill="4472C4"/>
          </w:tcPr>
          <w:p w14:paraId="2DA939AE" w14:textId="77777777" w:rsidR="00C26217" w:rsidRPr="00825431" w:rsidRDefault="00C26217" w:rsidP="00DD0F9E">
            <w:pPr>
              <w:tabs>
                <w:tab w:val="clear" w:pos="1134"/>
              </w:tabs>
              <w:spacing w:before="60" w:after="60"/>
              <w:jc w:val="left"/>
              <w:rPr>
                <w:rFonts w:eastAsia="Calibri" w:cstheme="minorBidi"/>
                <w:i/>
                <w:iCs/>
                <w:color w:val="FFFFFF"/>
                <w:sz w:val="18"/>
                <w:szCs w:val="18"/>
                <w:lang w:val="fr-CH"/>
              </w:rPr>
            </w:pPr>
            <w:r w:rsidRPr="00825431">
              <w:rPr>
                <w:rFonts w:eastAsia="Calibri" w:cstheme="minorBidi"/>
                <w:i/>
                <w:iCs/>
                <w:color w:val="FFFFFF"/>
                <w:sz w:val="18"/>
                <w:szCs w:val="18"/>
                <w:lang w:val="fr-CH"/>
              </w:rPr>
              <w:t>2015</w:t>
            </w:r>
          </w:p>
        </w:tc>
        <w:tc>
          <w:tcPr>
            <w:tcW w:w="698" w:type="pct"/>
            <w:shd w:val="clear" w:color="auto" w:fill="4472C4"/>
          </w:tcPr>
          <w:p w14:paraId="50169AA2" w14:textId="77777777" w:rsidR="00C26217" w:rsidRPr="00825431" w:rsidRDefault="00C26217" w:rsidP="00DD0F9E">
            <w:pPr>
              <w:tabs>
                <w:tab w:val="clear" w:pos="1134"/>
              </w:tabs>
              <w:spacing w:before="60" w:after="60"/>
              <w:jc w:val="left"/>
              <w:rPr>
                <w:rFonts w:eastAsia="Calibri" w:cstheme="minorBidi"/>
                <w:i/>
                <w:iCs/>
                <w:color w:val="FFFFFF"/>
                <w:sz w:val="18"/>
                <w:szCs w:val="18"/>
                <w:lang w:val="fr-CH"/>
              </w:rPr>
            </w:pPr>
            <w:r w:rsidRPr="00825431">
              <w:rPr>
                <w:rFonts w:eastAsia="Calibri" w:cstheme="minorBidi"/>
                <w:i/>
                <w:iCs/>
                <w:color w:val="FFFFFF"/>
                <w:sz w:val="18"/>
                <w:szCs w:val="18"/>
                <w:lang w:val="fr-CH"/>
              </w:rPr>
              <w:t>Cg-17</w:t>
            </w:r>
          </w:p>
        </w:tc>
        <w:tc>
          <w:tcPr>
            <w:tcW w:w="1340" w:type="pct"/>
            <w:shd w:val="clear" w:color="auto" w:fill="4472C4"/>
          </w:tcPr>
          <w:p w14:paraId="0E370B33" w14:textId="77777777" w:rsidR="00C26217" w:rsidRPr="00825431" w:rsidRDefault="00C26217" w:rsidP="00DD0F9E">
            <w:pPr>
              <w:tabs>
                <w:tab w:val="clear" w:pos="1134"/>
              </w:tabs>
              <w:spacing w:before="60" w:after="60"/>
              <w:jc w:val="left"/>
              <w:rPr>
                <w:rFonts w:eastAsia="Calibri" w:cstheme="minorBidi"/>
                <w:i/>
                <w:iCs/>
                <w:color w:val="FFFFFF"/>
                <w:sz w:val="18"/>
                <w:szCs w:val="18"/>
                <w:lang w:val="fr-CH"/>
              </w:rPr>
            </w:pPr>
            <w:r w:rsidRPr="00825431">
              <w:rPr>
                <w:rFonts w:eastAsia="Calibri" w:cstheme="minorBidi"/>
                <w:i/>
                <w:iCs/>
                <w:color w:val="FFFFFF"/>
                <w:sz w:val="18"/>
                <w:szCs w:val="18"/>
                <w:lang w:val="fr-CH"/>
              </w:rPr>
              <w:t>Résolution 50 (Cg-17)</w:t>
            </w:r>
          </w:p>
        </w:tc>
        <w:tc>
          <w:tcPr>
            <w:tcW w:w="2251" w:type="pct"/>
            <w:shd w:val="clear" w:color="auto" w:fill="4472C4"/>
          </w:tcPr>
          <w:p w14:paraId="70B56EE7" w14:textId="7ADAFA47" w:rsidR="00C26217" w:rsidRPr="00825431" w:rsidRDefault="00C26217" w:rsidP="00DD0F9E">
            <w:pPr>
              <w:tabs>
                <w:tab w:val="clear" w:pos="1134"/>
              </w:tabs>
              <w:spacing w:before="60" w:after="60"/>
              <w:jc w:val="left"/>
              <w:rPr>
                <w:rFonts w:eastAsia="Calibri" w:cstheme="minorBidi"/>
                <w:i/>
                <w:iCs/>
                <w:color w:val="FFFFFF"/>
                <w:sz w:val="18"/>
                <w:szCs w:val="18"/>
                <w:lang w:val="fr-CH"/>
              </w:rPr>
            </w:pPr>
            <w:r w:rsidRPr="00825431">
              <w:rPr>
                <w:rFonts w:eastAsia="Calibri" w:cstheme="minorBidi"/>
                <w:i/>
                <w:iCs/>
                <w:color w:val="FFFFFF"/>
                <w:sz w:val="18"/>
                <w:szCs w:val="18"/>
                <w:lang w:val="fr-CH"/>
              </w:rPr>
              <w:t xml:space="preserve">Mise en place du </w:t>
            </w:r>
            <w:r w:rsidR="005011E1" w:rsidRPr="00825431">
              <w:rPr>
                <w:rFonts w:eastAsia="Calibri" w:cstheme="minorBidi"/>
                <w:i/>
                <w:iCs/>
                <w:color w:val="FFFFFF"/>
                <w:sz w:val="18"/>
                <w:szCs w:val="18"/>
                <w:lang w:val="fr-CH"/>
              </w:rPr>
              <w:t>P</w:t>
            </w:r>
            <w:r w:rsidRPr="00825431">
              <w:rPr>
                <w:rFonts w:eastAsia="Calibri" w:cstheme="minorBidi"/>
                <w:i/>
                <w:iCs/>
                <w:color w:val="FFFFFF"/>
                <w:sz w:val="18"/>
                <w:szCs w:val="18"/>
                <w:lang w:val="fr-CH"/>
              </w:rPr>
              <w:t xml:space="preserve">rogramme </w:t>
            </w:r>
            <w:r w:rsidR="00E13EFB" w:rsidRPr="00825431">
              <w:rPr>
                <w:rFonts w:eastAsia="Calibri" w:cstheme="minorBidi"/>
                <w:i/>
                <w:iCs/>
                <w:color w:val="FFFFFF"/>
                <w:sz w:val="18"/>
                <w:szCs w:val="18"/>
                <w:lang w:val="fr-CH"/>
              </w:rPr>
              <w:t>pour le développement des capacités</w:t>
            </w:r>
          </w:p>
        </w:tc>
      </w:tr>
      <w:tr w:rsidR="00C26217" w:rsidRPr="00825431" w14:paraId="6C86F02F" w14:textId="77777777" w:rsidTr="000F5365">
        <w:tc>
          <w:tcPr>
            <w:tcW w:w="711" w:type="pct"/>
            <w:shd w:val="clear" w:color="auto" w:fill="4472C4"/>
          </w:tcPr>
          <w:p w14:paraId="0DEE8CDC" w14:textId="77777777" w:rsidR="00C26217" w:rsidRPr="00825431" w:rsidRDefault="00C26217" w:rsidP="00DD0F9E">
            <w:pPr>
              <w:tabs>
                <w:tab w:val="clear" w:pos="1134"/>
              </w:tabs>
              <w:spacing w:before="60" w:after="60"/>
              <w:jc w:val="left"/>
              <w:rPr>
                <w:rFonts w:eastAsia="Calibri" w:cstheme="minorBidi"/>
                <w:i/>
                <w:iCs/>
                <w:color w:val="FFFFFF"/>
                <w:sz w:val="18"/>
                <w:szCs w:val="18"/>
                <w:lang w:val="fr-CH"/>
              </w:rPr>
            </w:pPr>
            <w:r w:rsidRPr="00825431">
              <w:rPr>
                <w:rFonts w:eastAsia="Calibri" w:cstheme="minorBidi"/>
                <w:i/>
                <w:iCs/>
                <w:color w:val="FFFFFF"/>
                <w:sz w:val="18"/>
                <w:szCs w:val="18"/>
                <w:lang w:val="fr-CH"/>
              </w:rPr>
              <w:t>2019</w:t>
            </w:r>
          </w:p>
        </w:tc>
        <w:tc>
          <w:tcPr>
            <w:tcW w:w="698" w:type="pct"/>
            <w:shd w:val="clear" w:color="auto" w:fill="4472C4"/>
          </w:tcPr>
          <w:p w14:paraId="139E8740" w14:textId="77777777" w:rsidR="00C26217" w:rsidRPr="00825431" w:rsidRDefault="00C26217" w:rsidP="00DD0F9E">
            <w:pPr>
              <w:tabs>
                <w:tab w:val="clear" w:pos="1134"/>
              </w:tabs>
              <w:spacing w:before="60" w:after="60"/>
              <w:jc w:val="left"/>
              <w:rPr>
                <w:rFonts w:eastAsia="Calibri" w:cstheme="minorBidi"/>
                <w:i/>
                <w:iCs/>
                <w:color w:val="FFFFFF"/>
                <w:sz w:val="18"/>
                <w:szCs w:val="18"/>
                <w:lang w:val="fr-CH"/>
              </w:rPr>
            </w:pPr>
            <w:r w:rsidRPr="00825431">
              <w:rPr>
                <w:rFonts w:eastAsia="Calibri" w:cstheme="minorBidi"/>
                <w:i/>
                <w:iCs/>
                <w:color w:val="FFFFFF"/>
                <w:sz w:val="18"/>
                <w:szCs w:val="18"/>
                <w:lang w:val="fr-CH"/>
              </w:rPr>
              <w:t>Cg-18</w:t>
            </w:r>
          </w:p>
        </w:tc>
        <w:tc>
          <w:tcPr>
            <w:tcW w:w="1340" w:type="pct"/>
            <w:shd w:val="clear" w:color="auto" w:fill="4472C4"/>
          </w:tcPr>
          <w:p w14:paraId="43B765FC" w14:textId="77777777" w:rsidR="00C26217" w:rsidRPr="00825431" w:rsidRDefault="00C26217" w:rsidP="00DD0F9E">
            <w:pPr>
              <w:tabs>
                <w:tab w:val="clear" w:pos="1134"/>
              </w:tabs>
              <w:spacing w:before="60" w:after="60"/>
              <w:jc w:val="left"/>
              <w:rPr>
                <w:rFonts w:eastAsia="Calibri" w:cstheme="minorBidi"/>
                <w:i/>
                <w:iCs/>
                <w:color w:val="FFFFFF"/>
                <w:sz w:val="18"/>
                <w:szCs w:val="18"/>
                <w:lang w:val="fr-CH"/>
              </w:rPr>
            </w:pPr>
            <w:r w:rsidRPr="00825431">
              <w:rPr>
                <w:rFonts w:eastAsia="Calibri" w:cstheme="minorBidi"/>
                <w:i/>
                <w:iCs/>
                <w:color w:val="FFFFFF"/>
                <w:sz w:val="18"/>
                <w:szCs w:val="18"/>
                <w:lang w:val="fr-CH"/>
              </w:rPr>
              <w:t>Résolution 74 (Cg-18)</w:t>
            </w:r>
          </w:p>
        </w:tc>
        <w:tc>
          <w:tcPr>
            <w:tcW w:w="2251" w:type="pct"/>
            <w:shd w:val="clear" w:color="auto" w:fill="4472C4"/>
          </w:tcPr>
          <w:p w14:paraId="6DD0562D" w14:textId="26F601C9" w:rsidR="00C26217" w:rsidRPr="00825431" w:rsidRDefault="00C26217" w:rsidP="00DD0F9E">
            <w:pPr>
              <w:tabs>
                <w:tab w:val="clear" w:pos="1134"/>
              </w:tabs>
              <w:spacing w:before="60" w:after="60"/>
              <w:jc w:val="left"/>
              <w:rPr>
                <w:rFonts w:eastAsia="Calibri" w:cstheme="minorBidi"/>
                <w:i/>
                <w:iCs/>
                <w:color w:val="FFFFFF"/>
                <w:sz w:val="18"/>
                <w:szCs w:val="18"/>
                <w:lang w:val="fr-CH"/>
              </w:rPr>
            </w:pPr>
            <w:r w:rsidRPr="00825431">
              <w:rPr>
                <w:rFonts w:eastAsia="Calibri" w:cstheme="minorBidi"/>
                <w:i/>
                <w:iCs/>
                <w:color w:val="FFFFFF"/>
                <w:sz w:val="18"/>
                <w:szCs w:val="18"/>
                <w:lang w:val="fr-CH"/>
              </w:rPr>
              <w:t xml:space="preserve">Combler </w:t>
            </w:r>
            <w:r w:rsidR="00330588" w:rsidRPr="00825431">
              <w:rPr>
                <w:rFonts w:eastAsia="Calibri" w:cstheme="minorBidi"/>
                <w:i/>
                <w:iCs/>
                <w:color w:val="FFFFFF"/>
                <w:sz w:val="18"/>
                <w:szCs w:val="18"/>
                <w:lang w:val="fr-CH"/>
              </w:rPr>
              <w:t>l</w:t>
            </w:r>
            <w:r w:rsidR="003B5C4B">
              <w:rPr>
                <w:rFonts w:eastAsia="Calibri" w:cstheme="minorBidi"/>
                <w:i/>
                <w:iCs/>
                <w:color w:val="FFFFFF"/>
                <w:sz w:val="18"/>
                <w:szCs w:val="18"/>
                <w:lang w:val="fr-CH"/>
              </w:rPr>
              <w:t>’</w:t>
            </w:r>
            <w:r w:rsidR="00330588" w:rsidRPr="00825431">
              <w:rPr>
                <w:rFonts w:eastAsia="Calibri" w:cstheme="minorBidi"/>
                <w:i/>
                <w:iCs/>
                <w:color w:val="FFFFFF"/>
                <w:sz w:val="18"/>
                <w:szCs w:val="18"/>
                <w:lang w:val="fr-CH"/>
              </w:rPr>
              <w:t>écart</w:t>
            </w:r>
            <w:r w:rsidRPr="00825431">
              <w:rPr>
                <w:rFonts w:eastAsia="Calibri" w:cstheme="minorBidi"/>
                <w:i/>
                <w:iCs/>
                <w:color w:val="FFFFFF"/>
                <w:sz w:val="18"/>
                <w:szCs w:val="18"/>
                <w:lang w:val="fr-CH"/>
              </w:rPr>
              <w:t xml:space="preserve"> de capacité</w:t>
            </w:r>
          </w:p>
        </w:tc>
      </w:tr>
      <w:tr w:rsidR="00C26217" w:rsidRPr="003C1500" w14:paraId="53462EEB" w14:textId="77777777" w:rsidTr="000F5365">
        <w:tc>
          <w:tcPr>
            <w:tcW w:w="711" w:type="pct"/>
            <w:shd w:val="clear" w:color="auto" w:fill="4472C4"/>
          </w:tcPr>
          <w:p w14:paraId="0FB93463" w14:textId="77777777" w:rsidR="00C26217" w:rsidRPr="00825431" w:rsidRDefault="00C26217" w:rsidP="00DD0F9E">
            <w:pPr>
              <w:tabs>
                <w:tab w:val="clear" w:pos="1134"/>
              </w:tabs>
              <w:spacing w:before="60" w:after="60"/>
              <w:jc w:val="left"/>
              <w:rPr>
                <w:rFonts w:eastAsia="Calibri" w:cstheme="minorBidi"/>
                <w:i/>
                <w:iCs/>
                <w:color w:val="FFFFFF"/>
                <w:sz w:val="18"/>
                <w:szCs w:val="18"/>
                <w:lang w:val="fr-CH"/>
              </w:rPr>
            </w:pPr>
          </w:p>
        </w:tc>
        <w:tc>
          <w:tcPr>
            <w:tcW w:w="698" w:type="pct"/>
            <w:shd w:val="clear" w:color="auto" w:fill="4472C4"/>
          </w:tcPr>
          <w:p w14:paraId="4F1B7070" w14:textId="77777777" w:rsidR="00C26217" w:rsidRPr="00825431" w:rsidRDefault="00C26217" w:rsidP="00DD0F9E">
            <w:pPr>
              <w:tabs>
                <w:tab w:val="clear" w:pos="1134"/>
              </w:tabs>
              <w:spacing w:before="60" w:after="60"/>
              <w:jc w:val="left"/>
              <w:rPr>
                <w:rFonts w:eastAsia="Calibri" w:cstheme="minorBidi"/>
                <w:i/>
                <w:iCs/>
                <w:color w:val="FFFFFF"/>
                <w:sz w:val="18"/>
                <w:szCs w:val="18"/>
                <w:lang w:val="fr-CH"/>
              </w:rPr>
            </w:pPr>
          </w:p>
        </w:tc>
        <w:tc>
          <w:tcPr>
            <w:tcW w:w="1340" w:type="pct"/>
            <w:shd w:val="clear" w:color="auto" w:fill="4472C4"/>
          </w:tcPr>
          <w:p w14:paraId="6AB5548C" w14:textId="77777777" w:rsidR="00C26217" w:rsidRPr="00825431" w:rsidRDefault="00C26217" w:rsidP="00DD0F9E">
            <w:pPr>
              <w:tabs>
                <w:tab w:val="clear" w:pos="1134"/>
              </w:tabs>
              <w:spacing w:before="60" w:after="60"/>
              <w:jc w:val="left"/>
              <w:rPr>
                <w:rFonts w:eastAsia="Calibri" w:cstheme="minorBidi"/>
                <w:i/>
                <w:iCs/>
                <w:color w:val="FFFFFF"/>
                <w:sz w:val="18"/>
                <w:szCs w:val="18"/>
                <w:lang w:val="fr-CH"/>
              </w:rPr>
            </w:pPr>
            <w:r w:rsidRPr="00825431">
              <w:rPr>
                <w:rFonts w:eastAsia="Calibri" w:cstheme="minorBidi"/>
                <w:i/>
                <w:iCs/>
                <w:color w:val="FFFFFF"/>
                <w:sz w:val="18"/>
                <w:szCs w:val="18"/>
                <w:lang w:val="fr-CH"/>
              </w:rPr>
              <w:t>Résolution 1</w:t>
            </w:r>
          </w:p>
        </w:tc>
        <w:tc>
          <w:tcPr>
            <w:tcW w:w="2251" w:type="pct"/>
            <w:shd w:val="clear" w:color="auto" w:fill="4472C4"/>
          </w:tcPr>
          <w:p w14:paraId="49797339" w14:textId="377AE11E" w:rsidR="00C26217" w:rsidRPr="00825431" w:rsidRDefault="00C26217" w:rsidP="00DD0F9E">
            <w:pPr>
              <w:tabs>
                <w:tab w:val="clear" w:pos="1134"/>
              </w:tabs>
              <w:spacing w:before="60" w:after="60"/>
              <w:jc w:val="left"/>
              <w:rPr>
                <w:rFonts w:eastAsia="Calibri" w:cstheme="minorBidi"/>
                <w:i/>
                <w:iCs/>
                <w:color w:val="FFFFFF"/>
                <w:sz w:val="18"/>
                <w:szCs w:val="18"/>
                <w:lang w:val="fr-CH"/>
              </w:rPr>
            </w:pPr>
            <w:r w:rsidRPr="00825431">
              <w:rPr>
                <w:rFonts w:eastAsia="Calibri" w:cstheme="minorBidi"/>
                <w:i/>
                <w:iCs/>
                <w:color w:val="FFFFFF"/>
                <w:sz w:val="18"/>
                <w:szCs w:val="18"/>
                <w:lang w:val="fr-CH"/>
              </w:rPr>
              <w:t>Le Plan stratégique de l</w:t>
            </w:r>
            <w:r w:rsidR="003B5C4B">
              <w:rPr>
                <w:rFonts w:eastAsia="Calibri" w:cstheme="minorBidi"/>
                <w:i/>
                <w:iCs/>
                <w:color w:val="FFFFFF"/>
                <w:sz w:val="18"/>
                <w:szCs w:val="18"/>
                <w:lang w:val="fr-CH"/>
              </w:rPr>
              <w:t>’</w:t>
            </w:r>
            <w:r w:rsidRPr="00825431">
              <w:rPr>
                <w:rFonts w:eastAsia="Calibri" w:cstheme="minorBidi"/>
                <w:i/>
                <w:iCs/>
                <w:color w:val="FFFFFF"/>
                <w:sz w:val="18"/>
                <w:szCs w:val="18"/>
                <w:lang w:val="fr-CH"/>
              </w:rPr>
              <w:t xml:space="preserve">OMM pour la période 2020-2023 </w:t>
            </w:r>
            <w:r w:rsidR="005011E1" w:rsidRPr="00825431">
              <w:rPr>
                <w:rFonts w:eastAsia="Calibri" w:cstheme="minorBidi"/>
                <w:i/>
                <w:iCs/>
                <w:color w:val="FFFFFF"/>
                <w:sz w:val="18"/>
                <w:szCs w:val="18"/>
                <w:lang w:val="fr-CH"/>
              </w:rPr>
              <w:t>est</w:t>
            </w:r>
            <w:r w:rsidRPr="00825431">
              <w:rPr>
                <w:rFonts w:eastAsia="Calibri" w:cstheme="minorBidi"/>
                <w:i/>
                <w:iCs/>
                <w:color w:val="FFFFFF"/>
                <w:sz w:val="18"/>
                <w:szCs w:val="18"/>
                <w:lang w:val="fr-CH"/>
              </w:rPr>
              <w:t xml:space="preserve"> adopté. </w:t>
            </w:r>
            <w:r w:rsidR="005011E1" w:rsidRPr="00825431">
              <w:rPr>
                <w:rFonts w:eastAsia="Calibri" w:cstheme="minorBidi"/>
                <w:i/>
                <w:iCs/>
                <w:color w:val="FFFFFF"/>
                <w:sz w:val="18"/>
                <w:szCs w:val="18"/>
                <w:lang w:val="fr-CH"/>
              </w:rPr>
              <w:t>But</w:t>
            </w:r>
            <w:r w:rsidR="00E13EFB" w:rsidRPr="00825431">
              <w:rPr>
                <w:rFonts w:eastAsia="Calibri" w:cstheme="minorBidi"/>
                <w:i/>
                <w:iCs/>
                <w:color w:val="FFFFFF"/>
                <w:sz w:val="18"/>
                <w:szCs w:val="18"/>
                <w:lang w:val="fr-CH"/>
              </w:rPr>
              <w:t xml:space="preserve"> à long terme</w:t>
            </w:r>
            <w:r w:rsidRPr="00825431">
              <w:rPr>
                <w:rFonts w:eastAsia="Calibri" w:cstheme="minorBidi"/>
                <w:i/>
                <w:iCs/>
                <w:color w:val="FFFFFF"/>
                <w:sz w:val="18"/>
                <w:szCs w:val="18"/>
                <w:lang w:val="fr-CH"/>
              </w:rPr>
              <w:t xml:space="preserve"> 4 pour</w:t>
            </w:r>
            <w:r w:rsidR="00330588" w:rsidRPr="00825431">
              <w:rPr>
                <w:rFonts w:eastAsia="Calibri" w:cstheme="minorBidi"/>
                <w:i/>
                <w:iCs/>
                <w:color w:val="FFFFFF"/>
                <w:sz w:val="18"/>
                <w:szCs w:val="18"/>
                <w:lang w:val="fr-CH"/>
              </w:rPr>
              <w:t xml:space="preserve"> </w:t>
            </w:r>
            <w:r w:rsidR="005011E1" w:rsidRPr="00825431">
              <w:rPr>
                <w:rFonts w:eastAsia="Calibri" w:cstheme="minorBidi"/>
                <w:i/>
                <w:iCs/>
                <w:color w:val="FFFFFF"/>
                <w:sz w:val="18"/>
                <w:szCs w:val="18"/>
                <w:lang w:val="fr-CH"/>
              </w:rPr>
              <w:t>réduire</w:t>
            </w:r>
            <w:r w:rsidR="00330588" w:rsidRPr="00825431">
              <w:rPr>
                <w:rFonts w:eastAsia="Calibri" w:cstheme="minorBidi"/>
                <w:i/>
                <w:iCs/>
                <w:color w:val="FFFFFF"/>
                <w:sz w:val="18"/>
                <w:szCs w:val="18"/>
                <w:lang w:val="fr-CH"/>
              </w:rPr>
              <w:t xml:space="preserve"> </w:t>
            </w:r>
            <w:r w:rsidRPr="00825431">
              <w:rPr>
                <w:rFonts w:eastAsia="Calibri" w:cstheme="minorBidi"/>
                <w:i/>
                <w:iCs/>
                <w:color w:val="FFFFFF"/>
                <w:sz w:val="18"/>
                <w:szCs w:val="18"/>
                <w:lang w:val="fr-CH"/>
              </w:rPr>
              <w:t>l</w:t>
            </w:r>
            <w:r w:rsidR="003B5C4B">
              <w:rPr>
                <w:rFonts w:eastAsia="Calibri" w:cstheme="minorBidi"/>
                <w:i/>
                <w:iCs/>
                <w:color w:val="FFFFFF"/>
                <w:sz w:val="18"/>
                <w:szCs w:val="18"/>
                <w:lang w:val="fr-CH"/>
              </w:rPr>
              <w:t>’</w:t>
            </w:r>
            <w:r w:rsidR="00330588" w:rsidRPr="00825431">
              <w:rPr>
                <w:rFonts w:eastAsia="Calibri" w:cstheme="minorBidi"/>
                <w:i/>
                <w:iCs/>
                <w:color w:val="FFFFFF"/>
                <w:sz w:val="18"/>
                <w:szCs w:val="18"/>
                <w:lang w:val="fr-CH"/>
              </w:rPr>
              <w:t xml:space="preserve">écart </w:t>
            </w:r>
            <w:r w:rsidRPr="00825431">
              <w:rPr>
                <w:rFonts w:eastAsia="Calibri" w:cstheme="minorBidi"/>
                <w:i/>
                <w:iCs/>
                <w:color w:val="FFFFFF"/>
                <w:sz w:val="18"/>
                <w:szCs w:val="18"/>
                <w:lang w:val="fr-CH"/>
              </w:rPr>
              <w:t xml:space="preserve">de capacité – principal domaine </w:t>
            </w:r>
            <w:r w:rsidR="005011E1" w:rsidRPr="00825431">
              <w:rPr>
                <w:rFonts w:eastAsia="Calibri" w:cstheme="minorBidi"/>
                <w:i/>
                <w:iCs/>
                <w:color w:val="FFFFFF"/>
                <w:sz w:val="18"/>
                <w:szCs w:val="18"/>
                <w:lang w:val="fr-CH"/>
              </w:rPr>
              <w:t xml:space="preserve">en matière de </w:t>
            </w:r>
            <w:r w:rsidRPr="00825431">
              <w:rPr>
                <w:rFonts w:eastAsia="Calibri" w:cstheme="minorBidi"/>
                <w:i/>
                <w:iCs/>
                <w:color w:val="FFFFFF"/>
                <w:sz w:val="18"/>
                <w:szCs w:val="18"/>
                <w:lang w:val="fr-CH"/>
              </w:rPr>
              <w:t xml:space="preserve">développement des capacités </w:t>
            </w:r>
          </w:p>
        </w:tc>
      </w:tr>
      <w:tr w:rsidR="00C26217" w:rsidRPr="003C1500" w14:paraId="5C6ED867" w14:textId="77777777" w:rsidTr="000F5365">
        <w:tc>
          <w:tcPr>
            <w:tcW w:w="711" w:type="pct"/>
            <w:shd w:val="clear" w:color="auto" w:fill="4472C4"/>
          </w:tcPr>
          <w:p w14:paraId="4682C5B6" w14:textId="77777777" w:rsidR="00C26217" w:rsidRPr="00825431" w:rsidRDefault="00C26217" w:rsidP="00DD0F9E">
            <w:pPr>
              <w:tabs>
                <w:tab w:val="clear" w:pos="1134"/>
              </w:tabs>
              <w:spacing w:before="60" w:after="60"/>
              <w:jc w:val="left"/>
              <w:rPr>
                <w:rFonts w:eastAsia="Calibri" w:cstheme="minorBidi"/>
                <w:i/>
                <w:iCs/>
                <w:color w:val="FFFFFF"/>
                <w:sz w:val="18"/>
                <w:szCs w:val="18"/>
                <w:lang w:val="fr-CH"/>
              </w:rPr>
            </w:pPr>
          </w:p>
        </w:tc>
        <w:tc>
          <w:tcPr>
            <w:tcW w:w="698" w:type="pct"/>
            <w:shd w:val="clear" w:color="auto" w:fill="4472C4"/>
          </w:tcPr>
          <w:p w14:paraId="21E7B6E1" w14:textId="77777777" w:rsidR="00C26217" w:rsidRPr="00825431" w:rsidRDefault="00C26217" w:rsidP="00DD0F9E">
            <w:pPr>
              <w:tabs>
                <w:tab w:val="clear" w:pos="1134"/>
              </w:tabs>
              <w:spacing w:before="60" w:after="60"/>
              <w:jc w:val="left"/>
              <w:rPr>
                <w:rFonts w:eastAsia="Calibri" w:cstheme="minorBidi"/>
                <w:i/>
                <w:iCs/>
                <w:color w:val="FFFFFF"/>
                <w:sz w:val="18"/>
                <w:szCs w:val="18"/>
                <w:lang w:val="fr-CH"/>
              </w:rPr>
            </w:pPr>
            <w:r w:rsidRPr="00825431">
              <w:rPr>
                <w:rFonts w:eastAsia="Calibri" w:cstheme="minorBidi"/>
                <w:i/>
                <w:iCs/>
                <w:color w:val="FFFFFF"/>
                <w:sz w:val="18"/>
                <w:szCs w:val="18"/>
                <w:lang w:val="fr-CH"/>
              </w:rPr>
              <w:t>EC-71</w:t>
            </w:r>
          </w:p>
        </w:tc>
        <w:tc>
          <w:tcPr>
            <w:tcW w:w="1340" w:type="pct"/>
            <w:shd w:val="clear" w:color="auto" w:fill="4472C4"/>
          </w:tcPr>
          <w:p w14:paraId="515F8E75" w14:textId="77777777" w:rsidR="00C26217" w:rsidRPr="00825431" w:rsidRDefault="00C26217" w:rsidP="00DD0F9E">
            <w:pPr>
              <w:tabs>
                <w:tab w:val="clear" w:pos="1134"/>
              </w:tabs>
              <w:spacing w:before="60" w:after="60"/>
              <w:jc w:val="left"/>
              <w:rPr>
                <w:rFonts w:eastAsia="Calibri" w:cstheme="minorBidi"/>
                <w:i/>
                <w:iCs/>
                <w:color w:val="FFFFFF"/>
                <w:sz w:val="18"/>
                <w:szCs w:val="18"/>
                <w:lang w:val="fr-CH"/>
              </w:rPr>
            </w:pPr>
            <w:r w:rsidRPr="00825431">
              <w:rPr>
                <w:rFonts w:eastAsia="Calibri" w:cstheme="minorBidi"/>
                <w:i/>
                <w:iCs/>
                <w:color w:val="FFFFFF"/>
                <w:sz w:val="18"/>
                <w:szCs w:val="18"/>
                <w:lang w:val="fr-CH"/>
              </w:rPr>
              <w:t>Résolution 7 (EC-71)</w:t>
            </w:r>
          </w:p>
        </w:tc>
        <w:tc>
          <w:tcPr>
            <w:tcW w:w="2251" w:type="pct"/>
            <w:shd w:val="clear" w:color="auto" w:fill="4472C4"/>
          </w:tcPr>
          <w:p w14:paraId="59E90B99" w14:textId="2ADB7CCC" w:rsidR="00C26217" w:rsidRPr="00825431" w:rsidRDefault="00C26217" w:rsidP="00DD0F9E">
            <w:pPr>
              <w:tabs>
                <w:tab w:val="clear" w:pos="1134"/>
              </w:tabs>
              <w:spacing w:before="60" w:after="60"/>
              <w:jc w:val="left"/>
              <w:rPr>
                <w:rFonts w:eastAsia="Calibri" w:cstheme="minorBidi"/>
                <w:i/>
                <w:iCs/>
                <w:color w:val="FFFFFF"/>
                <w:sz w:val="18"/>
                <w:szCs w:val="18"/>
                <w:lang w:val="fr-CH"/>
              </w:rPr>
            </w:pPr>
            <w:r w:rsidRPr="00825431">
              <w:rPr>
                <w:rFonts w:eastAsia="Calibri" w:cstheme="minorBidi"/>
                <w:i/>
                <w:iCs/>
                <w:color w:val="FFFFFF"/>
                <w:sz w:val="18"/>
                <w:szCs w:val="18"/>
                <w:lang w:val="fr-CH"/>
              </w:rPr>
              <w:t>Création du Groupe d</w:t>
            </w:r>
            <w:r w:rsidR="003B5C4B">
              <w:rPr>
                <w:rFonts w:eastAsia="Calibri" w:cstheme="minorBidi"/>
                <w:i/>
                <w:iCs/>
                <w:color w:val="FFFFFF"/>
                <w:sz w:val="18"/>
                <w:szCs w:val="18"/>
                <w:lang w:val="fr-CH"/>
              </w:rPr>
              <w:t>’</w:t>
            </w:r>
            <w:r w:rsidRPr="00825431">
              <w:rPr>
                <w:rFonts w:eastAsia="Calibri" w:cstheme="minorBidi"/>
                <w:i/>
                <w:iCs/>
                <w:color w:val="FFFFFF"/>
                <w:sz w:val="18"/>
                <w:szCs w:val="18"/>
                <w:lang w:val="fr-CH"/>
              </w:rPr>
              <w:t xml:space="preserve">experts </w:t>
            </w:r>
            <w:r w:rsidR="00E13EFB" w:rsidRPr="00825431">
              <w:rPr>
                <w:rFonts w:eastAsia="Calibri" w:cstheme="minorBidi"/>
                <w:i/>
                <w:iCs/>
                <w:color w:val="FFFFFF"/>
                <w:sz w:val="18"/>
                <w:szCs w:val="18"/>
                <w:lang w:val="fr-CH"/>
              </w:rPr>
              <w:t>pour le développement des capacités</w:t>
            </w:r>
          </w:p>
        </w:tc>
      </w:tr>
      <w:tr w:rsidR="00C26217" w:rsidRPr="003C1500" w14:paraId="72E7B088" w14:textId="77777777" w:rsidTr="000F5365">
        <w:tc>
          <w:tcPr>
            <w:tcW w:w="711" w:type="pct"/>
            <w:shd w:val="clear" w:color="auto" w:fill="4472C4"/>
          </w:tcPr>
          <w:p w14:paraId="2370CFDF" w14:textId="77777777" w:rsidR="00C26217" w:rsidRPr="00825431" w:rsidRDefault="00C26217" w:rsidP="00DD0F9E">
            <w:pPr>
              <w:tabs>
                <w:tab w:val="clear" w:pos="1134"/>
              </w:tabs>
              <w:spacing w:before="60" w:after="60"/>
              <w:jc w:val="left"/>
              <w:rPr>
                <w:rFonts w:eastAsia="Calibri" w:cstheme="minorBidi"/>
                <w:i/>
                <w:iCs/>
                <w:color w:val="FFFFFF"/>
                <w:sz w:val="18"/>
                <w:szCs w:val="18"/>
                <w:lang w:val="fr-CH"/>
              </w:rPr>
            </w:pPr>
            <w:r w:rsidRPr="00825431">
              <w:rPr>
                <w:rFonts w:eastAsia="Calibri" w:cstheme="minorBidi"/>
                <w:i/>
                <w:iCs/>
                <w:color w:val="FFFFFF"/>
                <w:sz w:val="18"/>
                <w:szCs w:val="18"/>
                <w:lang w:val="fr-CH"/>
              </w:rPr>
              <w:t>2020</w:t>
            </w:r>
          </w:p>
        </w:tc>
        <w:tc>
          <w:tcPr>
            <w:tcW w:w="698" w:type="pct"/>
            <w:shd w:val="clear" w:color="auto" w:fill="4472C4"/>
          </w:tcPr>
          <w:p w14:paraId="39E3596E" w14:textId="77777777" w:rsidR="00C26217" w:rsidRPr="00825431" w:rsidRDefault="00C26217" w:rsidP="00DD0F9E">
            <w:pPr>
              <w:tabs>
                <w:tab w:val="clear" w:pos="1134"/>
              </w:tabs>
              <w:spacing w:before="60" w:after="60"/>
              <w:jc w:val="left"/>
              <w:rPr>
                <w:rFonts w:eastAsia="Calibri" w:cstheme="minorBidi"/>
                <w:i/>
                <w:iCs/>
                <w:color w:val="FFFFFF"/>
                <w:sz w:val="18"/>
                <w:szCs w:val="18"/>
                <w:lang w:val="fr-CH"/>
              </w:rPr>
            </w:pPr>
            <w:r w:rsidRPr="00825431">
              <w:rPr>
                <w:rFonts w:eastAsia="Calibri" w:cstheme="minorBidi"/>
                <w:i/>
                <w:iCs/>
                <w:color w:val="FFFFFF"/>
                <w:sz w:val="18"/>
                <w:szCs w:val="18"/>
                <w:lang w:val="fr-CH"/>
              </w:rPr>
              <w:t>EC-72</w:t>
            </w:r>
          </w:p>
        </w:tc>
        <w:tc>
          <w:tcPr>
            <w:tcW w:w="1340" w:type="pct"/>
            <w:shd w:val="clear" w:color="auto" w:fill="4472C4"/>
          </w:tcPr>
          <w:p w14:paraId="61EAAC5F" w14:textId="77777777" w:rsidR="00C26217" w:rsidRPr="00825431" w:rsidRDefault="00C26217" w:rsidP="00DD0F9E">
            <w:pPr>
              <w:tabs>
                <w:tab w:val="clear" w:pos="1134"/>
              </w:tabs>
              <w:spacing w:before="60" w:after="60"/>
              <w:jc w:val="left"/>
              <w:rPr>
                <w:rFonts w:eastAsia="Calibri" w:cstheme="minorBidi"/>
                <w:i/>
                <w:iCs/>
                <w:color w:val="FFFFFF"/>
                <w:sz w:val="18"/>
                <w:szCs w:val="18"/>
                <w:lang w:val="fr-CH"/>
              </w:rPr>
            </w:pPr>
            <w:r w:rsidRPr="00825431">
              <w:rPr>
                <w:rFonts w:eastAsia="Calibri" w:cstheme="minorBidi"/>
                <w:i/>
                <w:iCs/>
                <w:color w:val="FFFFFF"/>
                <w:sz w:val="18"/>
                <w:szCs w:val="18"/>
                <w:lang w:val="fr-CH"/>
              </w:rPr>
              <w:t>Décision 12 (EC-72)</w:t>
            </w:r>
          </w:p>
        </w:tc>
        <w:tc>
          <w:tcPr>
            <w:tcW w:w="2251" w:type="pct"/>
            <w:shd w:val="clear" w:color="auto" w:fill="4472C4"/>
          </w:tcPr>
          <w:p w14:paraId="02E3A96F" w14:textId="43594409" w:rsidR="00C26217" w:rsidRPr="00825431" w:rsidRDefault="00E13EFB" w:rsidP="00DD0F9E">
            <w:pPr>
              <w:tabs>
                <w:tab w:val="clear" w:pos="1134"/>
              </w:tabs>
              <w:spacing w:before="60" w:after="60"/>
              <w:jc w:val="left"/>
              <w:rPr>
                <w:rFonts w:eastAsia="Calibri" w:cstheme="minorBidi"/>
                <w:i/>
                <w:iCs/>
                <w:color w:val="FFFFFF"/>
                <w:sz w:val="18"/>
                <w:szCs w:val="18"/>
                <w:lang w:val="fr-CH"/>
              </w:rPr>
            </w:pPr>
            <w:r w:rsidRPr="00825431">
              <w:rPr>
                <w:rFonts w:eastAsia="Calibri" w:cstheme="minorBidi"/>
                <w:i/>
                <w:iCs/>
                <w:color w:val="FFFFFF"/>
                <w:sz w:val="18"/>
                <w:szCs w:val="18"/>
                <w:lang w:val="fr-CH"/>
              </w:rPr>
              <w:t>Mise à jour</w:t>
            </w:r>
            <w:r w:rsidR="00C26217" w:rsidRPr="00825431">
              <w:rPr>
                <w:rFonts w:eastAsia="Calibri" w:cstheme="minorBidi"/>
                <w:i/>
                <w:iCs/>
                <w:color w:val="FFFFFF"/>
                <w:sz w:val="18"/>
                <w:szCs w:val="18"/>
                <w:lang w:val="fr-CH"/>
              </w:rPr>
              <w:t xml:space="preserve"> de la </w:t>
            </w:r>
            <w:r w:rsidRPr="00825431">
              <w:rPr>
                <w:rFonts w:eastAsia="Calibri" w:cstheme="minorBidi"/>
                <w:i/>
                <w:iCs/>
                <w:color w:val="FFFFFF"/>
                <w:sz w:val="18"/>
                <w:szCs w:val="18"/>
                <w:lang w:val="fr-CH"/>
              </w:rPr>
              <w:t>S</w:t>
            </w:r>
            <w:r w:rsidR="00C26217" w:rsidRPr="00825431">
              <w:rPr>
                <w:rFonts w:eastAsia="Calibri" w:cstheme="minorBidi"/>
                <w:i/>
                <w:iCs/>
                <w:color w:val="FFFFFF"/>
                <w:sz w:val="18"/>
                <w:szCs w:val="18"/>
                <w:lang w:val="fr-CH"/>
              </w:rPr>
              <w:t xml:space="preserve">tratégie </w:t>
            </w:r>
            <w:r w:rsidRPr="00825431">
              <w:rPr>
                <w:rFonts w:eastAsia="Calibri" w:cstheme="minorBidi"/>
                <w:i/>
                <w:iCs/>
                <w:color w:val="FFFFFF"/>
                <w:sz w:val="18"/>
                <w:szCs w:val="18"/>
                <w:lang w:val="fr-CH"/>
              </w:rPr>
              <w:t>pour le</w:t>
            </w:r>
            <w:r w:rsidR="00C26217" w:rsidRPr="00825431">
              <w:rPr>
                <w:rFonts w:eastAsia="Calibri" w:cstheme="minorBidi"/>
                <w:i/>
                <w:iCs/>
                <w:color w:val="FFFFFF"/>
                <w:sz w:val="18"/>
                <w:szCs w:val="18"/>
                <w:lang w:val="fr-CH"/>
              </w:rPr>
              <w:t xml:space="preserve"> développement des capacités</w:t>
            </w:r>
          </w:p>
        </w:tc>
      </w:tr>
      <w:tr w:rsidR="00C26217" w:rsidRPr="003C1500" w14:paraId="253890AD" w14:textId="77777777" w:rsidTr="000F5365">
        <w:tc>
          <w:tcPr>
            <w:tcW w:w="711" w:type="pct"/>
            <w:shd w:val="clear" w:color="auto" w:fill="4472C4"/>
          </w:tcPr>
          <w:p w14:paraId="3D6C4DDD" w14:textId="77777777" w:rsidR="00C26217" w:rsidRPr="00825431" w:rsidRDefault="00C26217" w:rsidP="00DD0F9E">
            <w:pPr>
              <w:tabs>
                <w:tab w:val="clear" w:pos="1134"/>
              </w:tabs>
              <w:spacing w:before="60" w:after="60"/>
              <w:jc w:val="left"/>
              <w:rPr>
                <w:rFonts w:eastAsia="Calibri" w:cstheme="minorBidi"/>
                <w:i/>
                <w:iCs/>
                <w:color w:val="FFFFFF"/>
                <w:sz w:val="18"/>
                <w:szCs w:val="18"/>
                <w:lang w:val="fr-CH"/>
              </w:rPr>
            </w:pPr>
            <w:r w:rsidRPr="00825431">
              <w:rPr>
                <w:rFonts w:eastAsia="Calibri" w:cstheme="minorBidi"/>
                <w:i/>
                <w:iCs/>
                <w:color w:val="FFFFFF"/>
                <w:sz w:val="18"/>
                <w:szCs w:val="18"/>
                <w:lang w:val="fr-CH"/>
              </w:rPr>
              <w:t>2021–2022</w:t>
            </w:r>
          </w:p>
        </w:tc>
        <w:tc>
          <w:tcPr>
            <w:tcW w:w="698" w:type="pct"/>
            <w:shd w:val="clear" w:color="auto" w:fill="4472C4"/>
          </w:tcPr>
          <w:p w14:paraId="7EF3FCCF" w14:textId="77777777" w:rsidR="00C26217" w:rsidRPr="00825431" w:rsidRDefault="00C26217" w:rsidP="00DD0F9E">
            <w:pPr>
              <w:tabs>
                <w:tab w:val="clear" w:pos="1134"/>
              </w:tabs>
              <w:spacing w:before="60" w:after="60"/>
              <w:jc w:val="left"/>
              <w:rPr>
                <w:rFonts w:eastAsia="Calibri" w:cstheme="minorBidi"/>
                <w:i/>
                <w:iCs/>
                <w:color w:val="FFFFFF"/>
                <w:sz w:val="18"/>
                <w:szCs w:val="18"/>
                <w:lang w:val="fr-CH"/>
              </w:rPr>
            </w:pPr>
          </w:p>
        </w:tc>
        <w:tc>
          <w:tcPr>
            <w:tcW w:w="1340" w:type="pct"/>
            <w:shd w:val="clear" w:color="auto" w:fill="4472C4"/>
          </w:tcPr>
          <w:p w14:paraId="7136961F" w14:textId="77777777" w:rsidR="00C26217" w:rsidRPr="00825431" w:rsidRDefault="00C26217" w:rsidP="00DD0F9E">
            <w:pPr>
              <w:tabs>
                <w:tab w:val="clear" w:pos="1134"/>
              </w:tabs>
              <w:spacing w:before="60" w:after="60"/>
              <w:jc w:val="left"/>
              <w:rPr>
                <w:rFonts w:eastAsia="Calibri" w:cstheme="minorBidi"/>
                <w:i/>
                <w:iCs/>
                <w:color w:val="FFFFFF"/>
                <w:sz w:val="18"/>
                <w:szCs w:val="18"/>
                <w:lang w:val="fr-CH"/>
              </w:rPr>
            </w:pPr>
          </w:p>
        </w:tc>
        <w:tc>
          <w:tcPr>
            <w:tcW w:w="2251" w:type="pct"/>
            <w:shd w:val="clear" w:color="auto" w:fill="4472C4"/>
          </w:tcPr>
          <w:p w14:paraId="562A0617" w14:textId="20240C10" w:rsidR="00C26217" w:rsidRPr="00825431" w:rsidRDefault="00C26217" w:rsidP="00DD0F9E">
            <w:pPr>
              <w:tabs>
                <w:tab w:val="clear" w:pos="1134"/>
              </w:tabs>
              <w:spacing w:before="60" w:after="60"/>
              <w:jc w:val="left"/>
              <w:rPr>
                <w:rFonts w:eastAsia="Calibri" w:cstheme="minorBidi"/>
                <w:i/>
                <w:iCs/>
                <w:color w:val="FFFFFF"/>
                <w:sz w:val="18"/>
                <w:szCs w:val="18"/>
                <w:lang w:val="fr-CH"/>
              </w:rPr>
            </w:pPr>
            <w:r w:rsidRPr="00825431">
              <w:rPr>
                <w:rFonts w:eastAsia="Calibri" w:cstheme="minorBidi"/>
                <w:i/>
                <w:iCs/>
                <w:color w:val="FFFFFF"/>
                <w:sz w:val="18"/>
                <w:szCs w:val="18"/>
                <w:lang w:val="fr-CH"/>
              </w:rPr>
              <w:t xml:space="preserve">Mesures de suivi </w:t>
            </w:r>
            <w:r w:rsidR="00E13EFB" w:rsidRPr="00825431">
              <w:rPr>
                <w:rFonts w:eastAsia="Calibri" w:cstheme="minorBidi"/>
                <w:i/>
                <w:iCs/>
                <w:color w:val="FFFFFF"/>
                <w:sz w:val="18"/>
                <w:szCs w:val="18"/>
                <w:lang w:val="fr-CH"/>
              </w:rPr>
              <w:t>du Groupe d</w:t>
            </w:r>
            <w:r w:rsidR="003B5C4B">
              <w:rPr>
                <w:rFonts w:eastAsia="Calibri" w:cstheme="minorBidi"/>
                <w:i/>
                <w:iCs/>
                <w:color w:val="FFFFFF"/>
                <w:sz w:val="18"/>
                <w:szCs w:val="18"/>
                <w:lang w:val="fr-CH"/>
              </w:rPr>
              <w:t>’</w:t>
            </w:r>
            <w:r w:rsidR="00E13EFB" w:rsidRPr="00825431">
              <w:rPr>
                <w:rFonts w:eastAsia="Calibri" w:cstheme="minorBidi"/>
                <w:i/>
                <w:iCs/>
                <w:color w:val="FFFFFF"/>
                <w:sz w:val="18"/>
                <w:szCs w:val="18"/>
                <w:lang w:val="fr-CH"/>
              </w:rPr>
              <w:t>experts pour le développement des capacités</w:t>
            </w:r>
            <w:r w:rsidRPr="00825431">
              <w:rPr>
                <w:rFonts w:eastAsia="Calibri" w:cstheme="minorBidi"/>
                <w:i/>
                <w:iCs/>
                <w:color w:val="FFFFFF"/>
                <w:sz w:val="18"/>
                <w:szCs w:val="18"/>
                <w:lang w:val="fr-CH"/>
              </w:rPr>
              <w:t xml:space="preserve"> concernant la </w:t>
            </w:r>
            <w:r w:rsidR="00E13EFB" w:rsidRPr="00825431">
              <w:rPr>
                <w:rFonts w:eastAsia="Calibri" w:cstheme="minorBidi"/>
                <w:i/>
                <w:iCs/>
                <w:color w:val="FFFFFF"/>
                <w:sz w:val="18"/>
                <w:szCs w:val="18"/>
                <w:lang w:val="fr-CH"/>
              </w:rPr>
              <w:t>mise à jour de la Stratégie pour le développement des capacités</w:t>
            </w:r>
          </w:p>
        </w:tc>
      </w:tr>
      <w:tr w:rsidR="00C26217" w:rsidRPr="003C1500" w14:paraId="64343539" w14:textId="77777777" w:rsidTr="000F5365">
        <w:tc>
          <w:tcPr>
            <w:tcW w:w="711" w:type="pct"/>
            <w:shd w:val="clear" w:color="auto" w:fill="4472C4"/>
          </w:tcPr>
          <w:p w14:paraId="0612FB0B" w14:textId="77777777" w:rsidR="00C26217" w:rsidRPr="00825431" w:rsidRDefault="00C26217" w:rsidP="00DD0F9E">
            <w:pPr>
              <w:tabs>
                <w:tab w:val="clear" w:pos="1134"/>
              </w:tabs>
              <w:spacing w:before="60" w:after="60"/>
              <w:jc w:val="left"/>
              <w:rPr>
                <w:rFonts w:eastAsia="Calibri" w:cstheme="minorBidi"/>
                <w:i/>
                <w:iCs/>
                <w:color w:val="FFFFFF"/>
                <w:sz w:val="18"/>
                <w:szCs w:val="18"/>
                <w:lang w:val="fr-CH"/>
              </w:rPr>
            </w:pPr>
            <w:r w:rsidRPr="00825431">
              <w:rPr>
                <w:rFonts w:eastAsia="Calibri" w:cstheme="minorBidi"/>
                <w:i/>
                <w:iCs/>
                <w:color w:val="FFFFFF"/>
                <w:sz w:val="18"/>
                <w:szCs w:val="18"/>
                <w:lang w:val="fr-CH"/>
              </w:rPr>
              <w:t>2023</w:t>
            </w:r>
          </w:p>
        </w:tc>
        <w:tc>
          <w:tcPr>
            <w:tcW w:w="698" w:type="pct"/>
            <w:shd w:val="clear" w:color="auto" w:fill="4472C4"/>
          </w:tcPr>
          <w:p w14:paraId="21357F55" w14:textId="77777777" w:rsidR="00C26217" w:rsidRPr="00825431" w:rsidRDefault="00C26217" w:rsidP="00DD0F9E">
            <w:pPr>
              <w:tabs>
                <w:tab w:val="clear" w:pos="1134"/>
              </w:tabs>
              <w:spacing w:before="60" w:after="60"/>
              <w:jc w:val="left"/>
              <w:rPr>
                <w:rFonts w:eastAsia="Calibri" w:cstheme="minorBidi"/>
                <w:i/>
                <w:iCs/>
                <w:color w:val="FFFFFF"/>
                <w:sz w:val="18"/>
                <w:szCs w:val="18"/>
                <w:lang w:val="fr-CH"/>
              </w:rPr>
            </w:pPr>
            <w:r w:rsidRPr="00825431">
              <w:rPr>
                <w:rFonts w:eastAsia="Calibri" w:cstheme="minorBidi"/>
                <w:i/>
                <w:iCs/>
                <w:color w:val="FFFFFF"/>
                <w:sz w:val="18"/>
                <w:szCs w:val="18"/>
                <w:lang w:val="fr-CH"/>
              </w:rPr>
              <w:t>Cg-19</w:t>
            </w:r>
          </w:p>
        </w:tc>
        <w:tc>
          <w:tcPr>
            <w:tcW w:w="1340" w:type="pct"/>
            <w:shd w:val="clear" w:color="auto" w:fill="4472C4"/>
          </w:tcPr>
          <w:p w14:paraId="1C62AB69" w14:textId="741BF6EF" w:rsidR="00C26217" w:rsidRPr="00825431" w:rsidRDefault="00C26217" w:rsidP="00DD0F9E">
            <w:pPr>
              <w:tabs>
                <w:tab w:val="clear" w:pos="1134"/>
              </w:tabs>
              <w:spacing w:before="60" w:after="60"/>
              <w:jc w:val="left"/>
              <w:rPr>
                <w:rFonts w:eastAsia="Calibri" w:cstheme="minorBidi"/>
                <w:i/>
                <w:iCs/>
                <w:color w:val="FFFFFF"/>
                <w:sz w:val="18"/>
                <w:szCs w:val="18"/>
                <w:lang w:val="fr-CH"/>
              </w:rPr>
            </w:pPr>
            <w:r w:rsidRPr="00825431">
              <w:rPr>
                <w:rFonts w:eastAsia="Calibri" w:cstheme="minorBidi"/>
                <w:i/>
                <w:iCs/>
                <w:color w:val="FFFFFF"/>
                <w:sz w:val="18"/>
                <w:szCs w:val="18"/>
                <w:lang w:val="fr-CH"/>
              </w:rPr>
              <w:t xml:space="preserve">Résolution </w:t>
            </w:r>
            <w:r w:rsidR="00A0444F" w:rsidRPr="00825431">
              <w:rPr>
                <w:rFonts w:eastAsia="Calibri" w:cstheme="minorBidi"/>
                <w:i/>
                <w:iCs/>
                <w:color w:val="FFFFFF"/>
                <w:sz w:val="18"/>
                <w:szCs w:val="18"/>
                <w:lang w:val="fr-CH"/>
              </w:rPr>
              <w:t>20</w:t>
            </w:r>
          </w:p>
        </w:tc>
        <w:tc>
          <w:tcPr>
            <w:tcW w:w="2251" w:type="pct"/>
            <w:shd w:val="clear" w:color="auto" w:fill="4472C4"/>
          </w:tcPr>
          <w:p w14:paraId="10569238" w14:textId="4A344638" w:rsidR="00C26217" w:rsidRPr="00825431" w:rsidRDefault="00A17557" w:rsidP="00DD0F9E">
            <w:pPr>
              <w:tabs>
                <w:tab w:val="clear" w:pos="1134"/>
              </w:tabs>
              <w:spacing w:before="60" w:after="60"/>
              <w:jc w:val="left"/>
              <w:rPr>
                <w:rFonts w:eastAsia="Calibri" w:cstheme="minorBidi"/>
                <w:i/>
                <w:iCs/>
                <w:color w:val="FFFFFF"/>
                <w:sz w:val="18"/>
                <w:szCs w:val="18"/>
                <w:lang w:val="fr-CH"/>
              </w:rPr>
            </w:pPr>
            <w:ins w:id="117" w:author="Fleur Gellé" w:date="2023-06-13T15:34:00Z">
              <w:r>
                <w:rPr>
                  <w:rFonts w:eastAsia="Calibri" w:cstheme="minorBidi"/>
                  <w:i/>
                  <w:iCs/>
                  <w:color w:val="FFFFFF"/>
                  <w:sz w:val="18"/>
                  <w:szCs w:val="18"/>
                  <w:lang w:val="fr-CH"/>
                </w:rPr>
                <w:t>Cadre</w:t>
              </w:r>
            </w:ins>
            <w:del w:id="118" w:author="Fleur Gellé" w:date="2023-06-13T15:34:00Z">
              <w:r w:rsidR="00C26217" w:rsidRPr="00825431" w:rsidDel="00A17557">
                <w:rPr>
                  <w:rFonts w:eastAsia="Calibri" w:cstheme="minorBidi"/>
                  <w:i/>
                  <w:iCs/>
                  <w:color w:val="FFFFFF"/>
                  <w:sz w:val="18"/>
                  <w:szCs w:val="18"/>
                  <w:lang w:val="fr-CH"/>
                </w:rPr>
                <w:delText>Stratégie</w:delText>
              </w:r>
            </w:del>
            <w:r w:rsidR="00C26217" w:rsidRPr="00825431">
              <w:rPr>
                <w:rFonts w:eastAsia="Calibri" w:cstheme="minorBidi"/>
                <w:i/>
                <w:iCs/>
                <w:color w:val="FFFFFF"/>
                <w:sz w:val="18"/>
                <w:szCs w:val="18"/>
                <w:lang w:val="fr-CH"/>
              </w:rPr>
              <w:t xml:space="preserve"> de l</w:t>
            </w:r>
            <w:r w:rsidR="003B5C4B">
              <w:rPr>
                <w:rFonts w:eastAsia="Calibri" w:cstheme="minorBidi"/>
                <w:i/>
                <w:iCs/>
                <w:color w:val="FFFFFF"/>
                <w:sz w:val="18"/>
                <w:szCs w:val="18"/>
                <w:lang w:val="fr-CH"/>
              </w:rPr>
              <w:t>’</w:t>
            </w:r>
            <w:r w:rsidR="00C26217" w:rsidRPr="00825431">
              <w:rPr>
                <w:rFonts w:eastAsia="Calibri" w:cstheme="minorBidi"/>
                <w:i/>
                <w:iCs/>
                <w:color w:val="FFFFFF"/>
                <w:sz w:val="18"/>
                <w:szCs w:val="18"/>
                <w:lang w:val="fr-CH"/>
              </w:rPr>
              <w:t xml:space="preserve">OMM </w:t>
            </w:r>
            <w:r w:rsidR="00E13EFB" w:rsidRPr="00825431">
              <w:rPr>
                <w:rFonts w:eastAsia="Calibri" w:cstheme="minorBidi"/>
                <w:i/>
                <w:iCs/>
                <w:color w:val="FFFFFF"/>
                <w:sz w:val="18"/>
                <w:szCs w:val="18"/>
                <w:lang w:val="fr-CH"/>
              </w:rPr>
              <w:t>pour le</w:t>
            </w:r>
            <w:r w:rsidR="00C26217" w:rsidRPr="00825431">
              <w:rPr>
                <w:rFonts w:eastAsia="Calibri" w:cstheme="minorBidi"/>
                <w:i/>
                <w:iCs/>
                <w:color w:val="FFFFFF"/>
                <w:sz w:val="18"/>
                <w:szCs w:val="18"/>
                <w:lang w:val="fr-CH"/>
              </w:rPr>
              <w:t xml:space="preserve"> développement des capacités à l</w:t>
            </w:r>
            <w:r w:rsidR="003B5C4B">
              <w:rPr>
                <w:rFonts w:eastAsia="Calibri" w:cstheme="minorBidi"/>
                <w:i/>
                <w:iCs/>
                <w:color w:val="FFFFFF"/>
                <w:sz w:val="18"/>
                <w:szCs w:val="18"/>
                <w:lang w:val="fr-CH"/>
              </w:rPr>
              <w:t>’</w:t>
            </w:r>
            <w:r w:rsidR="00C26217" w:rsidRPr="00825431">
              <w:rPr>
                <w:rFonts w:eastAsia="Calibri" w:cstheme="minorBidi"/>
                <w:i/>
                <w:iCs/>
                <w:color w:val="FFFFFF"/>
                <w:sz w:val="18"/>
                <w:szCs w:val="18"/>
                <w:lang w:val="fr-CH"/>
              </w:rPr>
              <w:t>horizon 2023 (</w:t>
            </w:r>
            <w:del w:id="119" w:author="Fleur Gellé" w:date="2023-06-13T15:34:00Z">
              <w:r w:rsidR="00C26217" w:rsidRPr="00825431" w:rsidDel="00A17557">
                <w:rPr>
                  <w:rFonts w:eastAsia="Calibri" w:cstheme="minorBidi"/>
                  <w:i/>
                  <w:iCs/>
                  <w:color w:val="FFFFFF"/>
                  <w:sz w:val="18"/>
                  <w:szCs w:val="18"/>
                  <w:lang w:val="fr-CH"/>
                </w:rPr>
                <w:delText>à approuver</w:delText>
              </w:r>
            </w:del>
            <w:ins w:id="120" w:author="Fleur Gellé" w:date="2023-06-13T15:34:00Z">
              <w:r>
                <w:rPr>
                  <w:rFonts w:eastAsia="Calibri" w:cstheme="minorBidi"/>
                  <w:i/>
                  <w:iCs/>
                  <w:color w:val="FFFFFF"/>
                  <w:sz w:val="18"/>
                  <w:szCs w:val="18"/>
                  <w:lang w:val="fr-CH"/>
                </w:rPr>
                <w:t>approuvé</w:t>
              </w:r>
            </w:ins>
            <w:r w:rsidR="00C26217" w:rsidRPr="00825431">
              <w:rPr>
                <w:rFonts w:eastAsia="Calibri" w:cstheme="minorBidi"/>
                <w:i/>
                <w:iCs/>
                <w:color w:val="FFFFFF"/>
                <w:sz w:val="18"/>
                <w:szCs w:val="18"/>
                <w:lang w:val="fr-CH"/>
              </w:rPr>
              <w:t>)</w:t>
            </w:r>
          </w:p>
        </w:tc>
      </w:tr>
    </w:tbl>
    <w:p w14:paraId="66A64670" w14:textId="25DAA995" w:rsidR="00C26217" w:rsidRPr="00F635D6" w:rsidRDefault="00C25971" w:rsidP="00364170">
      <w:pPr>
        <w:tabs>
          <w:tab w:val="clear" w:pos="1134"/>
        </w:tabs>
        <w:spacing w:before="240" w:after="240"/>
        <w:jc w:val="left"/>
        <w:rPr>
          <w:rFonts w:eastAsia="Calibri" w:cstheme="minorBidi"/>
          <w:lang w:val="fr-CH"/>
        </w:rPr>
      </w:pPr>
      <w:r w:rsidRPr="00F635D6">
        <w:rPr>
          <w:rFonts w:eastAsia="Calibri" w:cstheme="minorBidi"/>
          <w:lang w:val="fr-CH"/>
        </w:rPr>
        <w:t>Donnant suite</w:t>
      </w:r>
      <w:r w:rsidR="00C26217" w:rsidRPr="00F635D6">
        <w:rPr>
          <w:rFonts w:eastAsia="Calibri" w:cstheme="minorBidi"/>
          <w:lang w:val="fr-CH"/>
        </w:rPr>
        <w:t xml:space="preserve"> à la </w:t>
      </w:r>
      <w:hyperlink r:id="rId16" w:anchor="page=365" w:history="1">
        <w:r w:rsidR="00C26217" w:rsidRPr="00F635D6">
          <w:rPr>
            <w:rStyle w:val="Hyperlink"/>
            <w:rFonts w:eastAsia="Calibri" w:cstheme="minorBidi"/>
            <w:lang w:val="fr-CH"/>
          </w:rPr>
          <w:t>résolution 49 (Cg-</w:t>
        </w:r>
        <w:r w:rsidRPr="00F635D6">
          <w:rPr>
            <w:rStyle w:val="Hyperlink"/>
            <w:rFonts w:eastAsia="Calibri" w:cstheme="minorBidi"/>
            <w:lang w:val="fr-CH"/>
          </w:rPr>
          <w:t>XVI</w:t>
        </w:r>
        <w:r w:rsidR="00C26217" w:rsidRPr="00F635D6">
          <w:rPr>
            <w:rStyle w:val="Hyperlink"/>
            <w:rFonts w:eastAsia="Calibri" w:cstheme="minorBidi"/>
            <w:lang w:val="fr-CH"/>
          </w:rPr>
          <w:t>)</w:t>
        </w:r>
      </w:hyperlink>
      <w:r w:rsidR="00C26217" w:rsidRPr="00F635D6">
        <w:rPr>
          <w:rFonts w:eastAsia="Calibri" w:cstheme="minorBidi"/>
          <w:lang w:val="fr-CH"/>
        </w:rPr>
        <w:t>, la première Stratégie de l</w:t>
      </w:r>
      <w:r w:rsidR="003B5C4B">
        <w:rPr>
          <w:rFonts w:eastAsia="Calibri" w:cstheme="minorBidi"/>
          <w:lang w:val="fr-CH"/>
        </w:rPr>
        <w:t>’</w:t>
      </w:r>
      <w:r w:rsidR="00C26217" w:rsidRPr="00F635D6">
        <w:rPr>
          <w:rFonts w:eastAsia="Calibri" w:cstheme="minorBidi"/>
          <w:lang w:val="fr-CH"/>
        </w:rPr>
        <w:t xml:space="preserve">OMM pour le développement des capacités a été approuvée par le Conseil exécutif </w:t>
      </w:r>
      <w:r w:rsidR="00925EA9" w:rsidRPr="00F635D6">
        <w:rPr>
          <w:rFonts w:eastAsia="Calibri" w:cstheme="minorBidi"/>
          <w:lang w:val="fr-CH"/>
        </w:rPr>
        <w:t>à</w:t>
      </w:r>
      <w:r w:rsidR="00C26217" w:rsidRPr="00F635D6">
        <w:rPr>
          <w:rFonts w:eastAsia="Calibri" w:cstheme="minorBidi"/>
          <w:lang w:val="fr-CH"/>
        </w:rPr>
        <w:t xml:space="preserve"> sa soixante-quatrième session</w:t>
      </w:r>
      <w:r w:rsidR="00925EA9" w:rsidRPr="00F635D6">
        <w:rPr>
          <w:rFonts w:eastAsia="Calibri" w:cstheme="minorBidi"/>
          <w:lang w:val="fr-CH"/>
        </w:rPr>
        <w:t>,</w:t>
      </w:r>
      <w:r w:rsidR="00C26217" w:rsidRPr="00F635D6">
        <w:rPr>
          <w:rFonts w:eastAsia="Calibri" w:cstheme="minorBidi"/>
          <w:lang w:val="fr-CH"/>
        </w:rPr>
        <w:t xml:space="preserve"> en 2012 </w:t>
      </w:r>
      <w:hyperlink r:id="rId17" w:anchor="page=169" w:history="1">
        <w:r w:rsidR="00C26217" w:rsidRPr="00F635D6">
          <w:rPr>
            <w:rStyle w:val="Hyperlink"/>
            <w:rFonts w:eastAsia="Calibri" w:cstheme="minorBidi"/>
            <w:lang w:val="fr-CH"/>
          </w:rPr>
          <w:t>(résolution 18 (EC-64)</w:t>
        </w:r>
        <w:r w:rsidR="00E13EFB" w:rsidRPr="00F635D6">
          <w:rPr>
            <w:rStyle w:val="Hyperlink"/>
            <w:rFonts w:eastAsia="Calibri" w:cstheme="minorBidi"/>
            <w:lang w:val="fr-CH"/>
          </w:rPr>
          <w:t>)</w:t>
        </w:r>
      </w:hyperlink>
      <w:r w:rsidR="00E13EFB" w:rsidRPr="00F635D6">
        <w:rPr>
          <w:rFonts w:eastAsia="Calibri" w:cstheme="minorBidi"/>
          <w:lang w:val="fr-CH"/>
        </w:rPr>
        <w:t>.</w:t>
      </w:r>
      <w:r w:rsidR="00C26217" w:rsidRPr="00F635D6">
        <w:rPr>
          <w:rFonts w:eastAsia="Calibri" w:cstheme="minorBidi"/>
          <w:lang w:val="fr-CH"/>
        </w:rPr>
        <w:t xml:space="preserve"> La Stratégie </w:t>
      </w:r>
      <w:r w:rsidR="00925EA9" w:rsidRPr="00F635D6">
        <w:rPr>
          <w:rFonts w:eastAsia="Calibri" w:cstheme="minorBidi"/>
          <w:lang w:val="fr-CH"/>
        </w:rPr>
        <w:t>adoptée en</w:t>
      </w:r>
      <w:r w:rsidR="00C26217" w:rsidRPr="00F635D6">
        <w:rPr>
          <w:rFonts w:eastAsia="Calibri" w:cstheme="minorBidi"/>
          <w:lang w:val="fr-CH"/>
        </w:rPr>
        <w:t xml:space="preserve"> 2012 a fourni un cadre stratégique </w:t>
      </w:r>
      <w:r w:rsidR="00925EA9" w:rsidRPr="00F635D6">
        <w:rPr>
          <w:rFonts w:eastAsia="Calibri" w:cstheme="minorBidi"/>
          <w:lang w:val="fr-CH"/>
        </w:rPr>
        <w:t>s</w:t>
      </w:r>
      <w:r w:rsidR="003B5C4B">
        <w:rPr>
          <w:rFonts w:eastAsia="Calibri" w:cstheme="minorBidi"/>
          <w:lang w:val="fr-CH"/>
        </w:rPr>
        <w:t>’</w:t>
      </w:r>
      <w:r w:rsidR="00925EA9" w:rsidRPr="00F635D6">
        <w:rPr>
          <w:rFonts w:eastAsia="Calibri" w:cstheme="minorBidi"/>
          <w:lang w:val="fr-CH"/>
        </w:rPr>
        <w:t>appuyant sur</w:t>
      </w:r>
      <w:r w:rsidR="00C26217" w:rsidRPr="00F635D6">
        <w:rPr>
          <w:rFonts w:eastAsia="Calibri" w:cstheme="minorBidi"/>
          <w:lang w:val="fr-CH"/>
        </w:rPr>
        <w:t xml:space="preserve"> une approche </w:t>
      </w:r>
      <w:r w:rsidR="00BF7206" w:rsidRPr="00F635D6">
        <w:rPr>
          <w:rFonts w:eastAsia="Calibri" w:cstheme="minorBidi"/>
          <w:lang w:val="fr-CH"/>
        </w:rPr>
        <w:t>globale</w:t>
      </w:r>
      <w:r w:rsidR="00C26217" w:rsidRPr="00F635D6">
        <w:rPr>
          <w:rFonts w:eastAsia="Calibri" w:cstheme="minorBidi"/>
          <w:lang w:val="fr-CH"/>
        </w:rPr>
        <w:t xml:space="preserve"> du </w:t>
      </w:r>
      <w:r w:rsidR="00BF7206" w:rsidRPr="00F635D6">
        <w:rPr>
          <w:rFonts w:eastAsia="Calibri" w:cstheme="minorBidi"/>
          <w:lang w:val="fr-CH"/>
        </w:rPr>
        <w:t>d</w:t>
      </w:r>
      <w:r w:rsidR="00C26217" w:rsidRPr="00F635D6">
        <w:rPr>
          <w:rFonts w:eastAsia="Calibri" w:cstheme="minorBidi"/>
          <w:lang w:val="fr-CH"/>
        </w:rPr>
        <w:t xml:space="preserve">éveloppement des capacités, </w:t>
      </w:r>
      <w:r w:rsidR="00925EA9" w:rsidRPr="00F635D6">
        <w:rPr>
          <w:rFonts w:eastAsia="Calibri" w:cstheme="minorBidi"/>
          <w:lang w:val="fr-CH"/>
        </w:rPr>
        <w:t xml:space="preserve">son </w:t>
      </w:r>
      <w:r w:rsidR="00C26217" w:rsidRPr="00F635D6">
        <w:rPr>
          <w:rFonts w:eastAsia="Calibri" w:cstheme="minorBidi"/>
          <w:lang w:val="fr-CH"/>
        </w:rPr>
        <w:t xml:space="preserve">objectif principal </w:t>
      </w:r>
      <w:r w:rsidR="00925EA9" w:rsidRPr="00F635D6">
        <w:rPr>
          <w:rFonts w:eastAsia="Calibri" w:cstheme="minorBidi"/>
          <w:lang w:val="fr-CH"/>
        </w:rPr>
        <w:t>étant</w:t>
      </w:r>
      <w:r w:rsidR="00C26217" w:rsidRPr="00F635D6">
        <w:rPr>
          <w:rFonts w:eastAsia="Calibri" w:cstheme="minorBidi"/>
          <w:lang w:val="fr-CH"/>
        </w:rPr>
        <w:t xml:space="preserve"> de mettre en évidence la manière dont l</w:t>
      </w:r>
      <w:r w:rsidR="003B5C4B">
        <w:rPr>
          <w:rFonts w:eastAsia="Calibri" w:cstheme="minorBidi"/>
          <w:lang w:val="fr-CH"/>
        </w:rPr>
        <w:t>’</w:t>
      </w:r>
      <w:r w:rsidR="00C26217" w:rsidRPr="00F635D6">
        <w:rPr>
          <w:rFonts w:eastAsia="Calibri" w:cstheme="minorBidi"/>
          <w:lang w:val="fr-CH"/>
        </w:rPr>
        <w:t xml:space="preserve">OMM peut aider les </w:t>
      </w:r>
      <w:r w:rsidR="00330588" w:rsidRPr="00F635D6">
        <w:rPr>
          <w:rFonts w:eastAsia="Calibri" w:cstheme="minorBidi"/>
          <w:lang w:val="fr-CH"/>
        </w:rPr>
        <w:t xml:space="preserve">membres des </w:t>
      </w:r>
      <w:r w:rsidR="00925EA9" w:rsidRPr="00F635D6">
        <w:rPr>
          <w:rFonts w:eastAsia="Calibri" w:cstheme="minorBidi"/>
          <w:lang w:val="fr-CH"/>
        </w:rPr>
        <w:t>S</w:t>
      </w:r>
      <w:r w:rsidR="00C26217" w:rsidRPr="00F635D6">
        <w:rPr>
          <w:rFonts w:eastAsia="Calibri" w:cstheme="minorBidi"/>
          <w:lang w:val="fr-CH"/>
        </w:rPr>
        <w:t xml:space="preserve">ervices météorologiques et hydrologiques nationaux (SMHN) à </w:t>
      </w:r>
      <w:r w:rsidR="00BF7206" w:rsidRPr="00F635D6">
        <w:rPr>
          <w:rFonts w:eastAsia="Calibri" w:cstheme="minorBidi"/>
          <w:lang w:val="fr-CH"/>
        </w:rPr>
        <w:t>développer</w:t>
      </w:r>
      <w:r w:rsidR="00C26217" w:rsidRPr="00F635D6">
        <w:rPr>
          <w:rFonts w:eastAsia="Calibri" w:cstheme="minorBidi"/>
          <w:lang w:val="fr-CH"/>
        </w:rPr>
        <w:t xml:space="preserve"> et à </w:t>
      </w:r>
      <w:r w:rsidR="00BF7206" w:rsidRPr="00F635D6">
        <w:rPr>
          <w:rFonts w:eastAsia="Calibri" w:cstheme="minorBidi"/>
          <w:lang w:val="fr-CH"/>
        </w:rPr>
        <w:t>maintenir</w:t>
      </w:r>
      <w:r w:rsidR="00C26217" w:rsidRPr="00F635D6">
        <w:rPr>
          <w:rFonts w:eastAsia="Calibri" w:cstheme="minorBidi"/>
          <w:lang w:val="fr-CH"/>
        </w:rPr>
        <w:t xml:space="preserve"> leurs activités. </w:t>
      </w:r>
      <w:r w:rsidR="00BF7206" w:rsidRPr="00F635D6">
        <w:rPr>
          <w:rFonts w:eastAsia="Calibri" w:cstheme="minorBidi"/>
          <w:lang w:val="fr-CH"/>
        </w:rPr>
        <w:t>Les</w:t>
      </w:r>
      <w:r w:rsidR="00C26217" w:rsidRPr="00F635D6">
        <w:rPr>
          <w:rFonts w:eastAsia="Calibri" w:cstheme="minorBidi"/>
          <w:lang w:val="fr-CH"/>
        </w:rPr>
        <w:t xml:space="preserve"> principaux éléments du concept de </w:t>
      </w:r>
      <w:r w:rsidR="00BF7206" w:rsidRPr="00F635D6">
        <w:rPr>
          <w:rFonts w:eastAsia="Calibri" w:cstheme="minorBidi"/>
          <w:lang w:val="fr-CH"/>
        </w:rPr>
        <w:t>d</w:t>
      </w:r>
      <w:r w:rsidR="00C26217" w:rsidRPr="00F635D6">
        <w:rPr>
          <w:rFonts w:eastAsia="Calibri" w:cstheme="minorBidi"/>
          <w:lang w:val="fr-CH"/>
        </w:rPr>
        <w:t>éveloppement des capacités de l</w:t>
      </w:r>
      <w:r w:rsidR="003B5C4B">
        <w:rPr>
          <w:rFonts w:eastAsia="Calibri" w:cstheme="minorBidi"/>
          <w:lang w:val="fr-CH"/>
        </w:rPr>
        <w:t>’</w:t>
      </w:r>
      <w:r w:rsidR="00C26217" w:rsidRPr="00F635D6">
        <w:rPr>
          <w:rFonts w:eastAsia="Calibri" w:cstheme="minorBidi"/>
          <w:lang w:val="fr-CH"/>
        </w:rPr>
        <w:t>OMM</w:t>
      </w:r>
      <w:r w:rsidR="00BF7206" w:rsidRPr="00F635D6">
        <w:rPr>
          <w:rFonts w:eastAsia="Calibri" w:cstheme="minorBidi"/>
          <w:lang w:val="fr-CH"/>
        </w:rPr>
        <w:t xml:space="preserve"> ont été présentés</w:t>
      </w:r>
      <w:r w:rsidR="00C26217" w:rsidRPr="00F635D6">
        <w:rPr>
          <w:rFonts w:eastAsia="Calibri" w:cstheme="minorBidi"/>
          <w:lang w:val="fr-CH"/>
        </w:rPr>
        <w:t xml:space="preserve">, tels que les </w:t>
      </w:r>
      <w:r w:rsidR="00925EA9" w:rsidRPr="00F635D6">
        <w:rPr>
          <w:rFonts w:eastAsia="Calibri" w:cstheme="minorBidi"/>
          <w:lang w:val="fr-CH"/>
        </w:rPr>
        <w:t xml:space="preserve">différentes </w:t>
      </w:r>
      <w:r w:rsidR="00CF3A1B" w:rsidRPr="00F635D6">
        <w:rPr>
          <w:rFonts w:eastAsia="Calibri" w:cstheme="minorBidi"/>
          <w:lang w:val="fr-CH"/>
        </w:rPr>
        <w:t>composantes</w:t>
      </w:r>
      <w:r w:rsidR="00C26217" w:rsidRPr="00F635D6">
        <w:rPr>
          <w:rFonts w:eastAsia="Calibri" w:cstheme="minorBidi"/>
          <w:lang w:val="fr-CH"/>
        </w:rPr>
        <w:t xml:space="preserve"> du </w:t>
      </w:r>
      <w:r w:rsidR="00BF7206" w:rsidRPr="00F635D6">
        <w:rPr>
          <w:rFonts w:eastAsia="Calibri" w:cstheme="minorBidi"/>
          <w:lang w:val="fr-CH"/>
        </w:rPr>
        <w:t>d</w:t>
      </w:r>
      <w:r w:rsidR="00C26217" w:rsidRPr="00F635D6">
        <w:rPr>
          <w:rFonts w:eastAsia="Calibri" w:cstheme="minorBidi"/>
          <w:lang w:val="fr-CH"/>
        </w:rPr>
        <w:t>éveloppement des capacités</w:t>
      </w:r>
      <w:r w:rsidR="00925EA9" w:rsidRPr="00F635D6">
        <w:rPr>
          <w:rFonts w:eastAsia="Calibri" w:cstheme="minorBidi"/>
          <w:lang w:val="fr-CH"/>
        </w:rPr>
        <w:t>,</w:t>
      </w:r>
      <w:r w:rsidR="00C26217" w:rsidRPr="00F635D6">
        <w:rPr>
          <w:rFonts w:eastAsia="Calibri" w:cstheme="minorBidi"/>
          <w:lang w:val="fr-CH"/>
        </w:rPr>
        <w:t xml:space="preserve"> </w:t>
      </w:r>
      <w:r w:rsidR="00BF7206" w:rsidRPr="00F635D6">
        <w:rPr>
          <w:rFonts w:eastAsia="Calibri" w:cstheme="minorBidi"/>
          <w:lang w:val="fr-CH"/>
        </w:rPr>
        <w:t>les o</w:t>
      </w:r>
      <w:r w:rsidR="00C26217" w:rsidRPr="00F635D6">
        <w:rPr>
          <w:rFonts w:eastAsia="Calibri" w:cstheme="minorBidi"/>
          <w:lang w:val="fr-CH"/>
        </w:rPr>
        <w:t xml:space="preserve">bjectifs stratégiques </w:t>
      </w:r>
      <w:r w:rsidR="00925EA9" w:rsidRPr="00F635D6">
        <w:rPr>
          <w:rFonts w:eastAsia="Calibri" w:cstheme="minorBidi"/>
          <w:lang w:val="fr-CH"/>
        </w:rPr>
        <w:t>liés au</w:t>
      </w:r>
      <w:r w:rsidR="00BF7206" w:rsidRPr="00F635D6">
        <w:rPr>
          <w:rFonts w:eastAsia="Calibri" w:cstheme="minorBidi"/>
          <w:lang w:val="fr-CH"/>
        </w:rPr>
        <w:t xml:space="preserve"> développement des capacités </w:t>
      </w:r>
      <w:r w:rsidR="00C26217" w:rsidRPr="00F635D6">
        <w:rPr>
          <w:rFonts w:eastAsia="Calibri" w:cstheme="minorBidi"/>
          <w:lang w:val="fr-CH"/>
        </w:rPr>
        <w:t xml:space="preserve">et </w:t>
      </w:r>
      <w:r w:rsidR="00BF7206" w:rsidRPr="00F635D6">
        <w:rPr>
          <w:rFonts w:eastAsia="Calibri" w:cstheme="minorBidi"/>
          <w:lang w:val="fr-CH"/>
        </w:rPr>
        <w:t xml:space="preserve">les </w:t>
      </w:r>
      <w:r w:rsidR="00925EA9" w:rsidRPr="00F635D6">
        <w:rPr>
          <w:rFonts w:eastAsia="Calibri" w:cstheme="minorBidi"/>
          <w:lang w:val="fr-CH"/>
        </w:rPr>
        <w:t xml:space="preserve">différentes </w:t>
      </w:r>
      <w:r w:rsidR="00C26217" w:rsidRPr="00F635D6">
        <w:rPr>
          <w:rFonts w:eastAsia="Calibri" w:cstheme="minorBidi"/>
          <w:lang w:val="fr-CH"/>
        </w:rPr>
        <w:t>approches stratégiques</w:t>
      </w:r>
      <w:r w:rsidR="00925EA9" w:rsidRPr="00F635D6">
        <w:rPr>
          <w:rFonts w:eastAsia="Calibri" w:cstheme="minorBidi"/>
          <w:lang w:val="fr-CH"/>
        </w:rPr>
        <w:t>, ainsi qu</w:t>
      </w:r>
      <w:r w:rsidR="003B5C4B">
        <w:rPr>
          <w:rFonts w:eastAsia="Calibri" w:cstheme="minorBidi"/>
          <w:lang w:val="fr-CH"/>
        </w:rPr>
        <w:t>’</w:t>
      </w:r>
      <w:r w:rsidR="00C26217" w:rsidRPr="00F635D6">
        <w:rPr>
          <w:rFonts w:eastAsia="Calibri" w:cstheme="minorBidi"/>
          <w:lang w:val="fr-CH"/>
        </w:rPr>
        <w:t>un processus structuré de développement des capacités</w:t>
      </w:r>
      <w:r w:rsidR="005D734B" w:rsidRPr="00F635D6">
        <w:rPr>
          <w:rFonts w:eastAsia="Calibri" w:cstheme="minorBidi"/>
          <w:lang w:val="fr-CH"/>
        </w:rPr>
        <w:t>. Une proposition visait à instaurer</w:t>
      </w:r>
      <w:r w:rsidR="00C26217" w:rsidRPr="00F635D6">
        <w:rPr>
          <w:rFonts w:eastAsia="Calibri" w:cstheme="minorBidi"/>
          <w:lang w:val="fr-CH"/>
        </w:rPr>
        <w:t xml:space="preserve"> un système </w:t>
      </w:r>
      <w:r w:rsidR="005D734B" w:rsidRPr="00F635D6">
        <w:rPr>
          <w:rFonts w:eastAsia="Calibri" w:cstheme="minorBidi"/>
          <w:lang w:val="fr-CH"/>
        </w:rPr>
        <w:t>d</w:t>
      </w:r>
      <w:r w:rsidR="003B5C4B">
        <w:rPr>
          <w:rFonts w:eastAsia="Calibri" w:cstheme="minorBidi"/>
          <w:lang w:val="fr-CH"/>
        </w:rPr>
        <w:t>’</w:t>
      </w:r>
      <w:r w:rsidR="005D734B" w:rsidRPr="00F635D6">
        <w:rPr>
          <w:rFonts w:eastAsia="Calibri" w:cstheme="minorBidi"/>
          <w:lang w:val="fr-CH"/>
        </w:rPr>
        <w:t>évaluation des</w:t>
      </w:r>
      <w:r w:rsidR="00C26217" w:rsidRPr="00F635D6">
        <w:rPr>
          <w:rFonts w:eastAsia="Calibri" w:cstheme="minorBidi"/>
          <w:lang w:val="fr-CH"/>
        </w:rPr>
        <w:t xml:space="preserve"> capacité</w:t>
      </w:r>
      <w:r w:rsidR="005D734B" w:rsidRPr="00F635D6">
        <w:rPr>
          <w:rFonts w:eastAsia="Calibri" w:cstheme="minorBidi"/>
          <w:lang w:val="fr-CH"/>
        </w:rPr>
        <w:t>s</w:t>
      </w:r>
      <w:r w:rsidR="00C26217" w:rsidRPr="00F635D6">
        <w:rPr>
          <w:rFonts w:eastAsia="Calibri" w:cstheme="minorBidi"/>
          <w:lang w:val="fr-CH"/>
        </w:rPr>
        <w:t xml:space="preserve"> des Membres </w:t>
      </w:r>
      <w:r w:rsidR="005D734B" w:rsidRPr="00F635D6">
        <w:rPr>
          <w:rFonts w:eastAsia="Calibri" w:cstheme="minorBidi"/>
          <w:lang w:val="fr-CH"/>
        </w:rPr>
        <w:t xml:space="preserve">fondé </w:t>
      </w:r>
      <w:r w:rsidR="00C26217" w:rsidRPr="00F635D6">
        <w:rPr>
          <w:rFonts w:eastAsia="Calibri" w:cstheme="minorBidi"/>
          <w:lang w:val="fr-CH"/>
        </w:rPr>
        <w:t>sur l</w:t>
      </w:r>
      <w:r w:rsidR="003B5C4B">
        <w:rPr>
          <w:rFonts w:eastAsia="Calibri" w:cstheme="minorBidi"/>
          <w:lang w:val="fr-CH"/>
        </w:rPr>
        <w:t>’</w:t>
      </w:r>
      <w:r w:rsidR="00C26217" w:rsidRPr="00F635D6">
        <w:rPr>
          <w:rFonts w:eastAsia="Calibri" w:cstheme="minorBidi"/>
          <w:lang w:val="fr-CH"/>
        </w:rPr>
        <w:t xml:space="preserve">évaluation </w:t>
      </w:r>
      <w:r w:rsidR="00BF7206" w:rsidRPr="00F635D6">
        <w:rPr>
          <w:rFonts w:eastAsia="Calibri" w:cstheme="minorBidi"/>
          <w:lang w:val="fr-CH"/>
        </w:rPr>
        <w:t>du statut</w:t>
      </w:r>
      <w:r w:rsidR="00C26217" w:rsidRPr="00F635D6">
        <w:rPr>
          <w:rFonts w:eastAsia="Calibri" w:cstheme="minorBidi"/>
          <w:lang w:val="fr-CH"/>
        </w:rPr>
        <w:t xml:space="preserve"> et des activités de leurs SMHN).</w:t>
      </w:r>
    </w:p>
    <w:p w14:paraId="70794DB6" w14:textId="6BE7DB8B" w:rsidR="00C26217" w:rsidRPr="00825431" w:rsidRDefault="005D734B" w:rsidP="00364170">
      <w:pPr>
        <w:keepNext/>
        <w:keepLines/>
        <w:tabs>
          <w:tab w:val="clear" w:pos="1134"/>
        </w:tabs>
        <w:spacing w:before="40" w:line="259" w:lineRule="auto"/>
        <w:jc w:val="left"/>
        <w:outlineLvl w:val="1"/>
        <w:rPr>
          <w:rFonts w:eastAsia="Times New Roman" w:cstheme="minorBidi"/>
          <w:b/>
          <w:bCs/>
          <w:color w:val="2F5496"/>
          <w:lang w:val="fr-CH"/>
        </w:rPr>
      </w:pPr>
      <w:bookmarkStart w:id="121" w:name="_Toc134521955"/>
      <w:bookmarkStart w:id="122" w:name="_Toc137631458"/>
      <w:r w:rsidRPr="00825431">
        <w:rPr>
          <w:rFonts w:eastAsia="Times New Roman" w:cstheme="minorBidi"/>
          <w:b/>
          <w:bCs/>
          <w:color w:val="2F5496"/>
          <w:lang w:val="fr-CH"/>
        </w:rPr>
        <w:t>Finalité</w:t>
      </w:r>
      <w:r w:rsidR="00C26217" w:rsidRPr="00825431">
        <w:rPr>
          <w:rFonts w:eastAsia="Times New Roman" w:cstheme="minorBidi"/>
          <w:b/>
          <w:bCs/>
          <w:color w:val="2F5496"/>
          <w:lang w:val="fr-CH"/>
        </w:rPr>
        <w:t xml:space="preserve"> de la mise à jour</w:t>
      </w:r>
      <w:bookmarkEnd w:id="121"/>
      <w:bookmarkEnd w:id="122"/>
    </w:p>
    <w:p w14:paraId="78A72D2F" w14:textId="5A2FCB26" w:rsidR="00C26217" w:rsidRPr="00F635D6" w:rsidRDefault="00C26217" w:rsidP="00364170">
      <w:pPr>
        <w:tabs>
          <w:tab w:val="clear" w:pos="1134"/>
        </w:tabs>
        <w:spacing w:before="240" w:after="240"/>
        <w:jc w:val="left"/>
        <w:rPr>
          <w:rFonts w:eastAsia="Calibri" w:cstheme="minorBidi"/>
          <w:lang w:val="fr-CH"/>
        </w:rPr>
      </w:pPr>
      <w:r w:rsidRPr="00F635D6">
        <w:rPr>
          <w:rFonts w:eastAsia="Calibri" w:cstheme="minorBidi"/>
          <w:lang w:val="fr-CH"/>
        </w:rPr>
        <w:t>La stratégie à long terme de l</w:t>
      </w:r>
      <w:r w:rsidR="003B5C4B">
        <w:rPr>
          <w:rFonts w:eastAsia="Calibri" w:cstheme="minorBidi"/>
          <w:lang w:val="fr-CH"/>
        </w:rPr>
        <w:t>’</w:t>
      </w:r>
      <w:r w:rsidRPr="00F635D6">
        <w:rPr>
          <w:rFonts w:eastAsia="Calibri" w:cstheme="minorBidi"/>
          <w:lang w:val="fr-CH"/>
        </w:rPr>
        <w:t xml:space="preserve">OMM est </w:t>
      </w:r>
      <w:r w:rsidR="00E42134" w:rsidRPr="00F635D6">
        <w:rPr>
          <w:rFonts w:eastAsia="Calibri" w:cstheme="minorBidi"/>
          <w:lang w:val="fr-CH"/>
        </w:rPr>
        <w:t>marquée</w:t>
      </w:r>
      <w:r w:rsidRPr="00F635D6">
        <w:rPr>
          <w:rFonts w:eastAsia="Calibri" w:cstheme="minorBidi"/>
          <w:lang w:val="fr-CH"/>
        </w:rPr>
        <w:t xml:space="preserve"> par les défis sociétaux mondiaux</w:t>
      </w:r>
      <w:r w:rsidR="00E42134" w:rsidRPr="00F635D6">
        <w:rPr>
          <w:rFonts w:eastAsia="Calibri" w:cstheme="minorBidi"/>
          <w:lang w:val="fr-CH"/>
        </w:rPr>
        <w:t>, auxquels tentent de répondre</w:t>
      </w:r>
      <w:r w:rsidR="00BF7206" w:rsidRPr="00F635D6">
        <w:rPr>
          <w:rFonts w:eastAsia="Calibri" w:cstheme="minorBidi"/>
          <w:lang w:val="fr-CH"/>
        </w:rPr>
        <w:t xml:space="preserve"> le</w:t>
      </w:r>
      <w:r w:rsidRPr="00F635D6">
        <w:rPr>
          <w:rFonts w:eastAsia="Calibri" w:cstheme="minorBidi"/>
          <w:lang w:val="fr-CH"/>
        </w:rPr>
        <w:t xml:space="preserve"> Programme</w:t>
      </w:r>
      <w:r w:rsidR="00E42134" w:rsidRPr="00F635D6">
        <w:rPr>
          <w:rFonts w:eastAsia="Calibri" w:cstheme="minorBidi"/>
          <w:lang w:val="fr-CH"/>
        </w:rPr>
        <w:t xml:space="preserve"> de développement durable à l</w:t>
      </w:r>
      <w:r w:rsidR="003B5C4B">
        <w:rPr>
          <w:rFonts w:eastAsia="Calibri" w:cstheme="minorBidi"/>
          <w:lang w:val="fr-CH"/>
        </w:rPr>
        <w:t>’</w:t>
      </w:r>
      <w:r w:rsidR="00E42134" w:rsidRPr="00F635D6">
        <w:rPr>
          <w:rFonts w:eastAsia="Calibri" w:cstheme="minorBidi"/>
          <w:lang w:val="fr-CH"/>
        </w:rPr>
        <w:t>horizon</w:t>
      </w:r>
      <w:r w:rsidRPr="00F635D6">
        <w:rPr>
          <w:rFonts w:eastAsia="Calibri" w:cstheme="minorBidi"/>
          <w:lang w:val="fr-CH"/>
        </w:rPr>
        <w:t xml:space="preserve"> </w:t>
      </w:r>
      <w:r w:rsidR="00BF7206" w:rsidRPr="00F635D6">
        <w:rPr>
          <w:rFonts w:eastAsia="Calibri" w:cstheme="minorBidi"/>
          <w:lang w:val="fr-CH"/>
        </w:rPr>
        <w:t>2030</w:t>
      </w:r>
      <w:r w:rsidRPr="00F635D6">
        <w:rPr>
          <w:rFonts w:eastAsia="Calibri" w:cstheme="minorBidi"/>
          <w:lang w:val="fr-CH"/>
        </w:rPr>
        <w:t>, l</w:t>
      </w:r>
      <w:r w:rsidR="003B5C4B">
        <w:rPr>
          <w:rFonts w:eastAsia="Calibri" w:cstheme="minorBidi"/>
          <w:lang w:val="fr-CH"/>
        </w:rPr>
        <w:t>’</w:t>
      </w:r>
      <w:r w:rsidRPr="00F635D6">
        <w:rPr>
          <w:rFonts w:eastAsia="Calibri" w:cstheme="minorBidi"/>
          <w:lang w:val="fr-CH"/>
        </w:rPr>
        <w:t>Accord de Paris sur le</w:t>
      </w:r>
      <w:r w:rsidR="00E42134" w:rsidRPr="00F635D6">
        <w:rPr>
          <w:rFonts w:eastAsia="Calibri" w:cstheme="minorBidi"/>
          <w:lang w:val="fr-CH"/>
        </w:rPr>
        <w:t>s</w:t>
      </w:r>
      <w:r w:rsidRPr="00F635D6">
        <w:rPr>
          <w:rFonts w:eastAsia="Calibri" w:cstheme="minorBidi"/>
          <w:lang w:val="fr-CH"/>
        </w:rPr>
        <w:t xml:space="preserve"> changement</w:t>
      </w:r>
      <w:r w:rsidR="00E42134" w:rsidRPr="00F635D6">
        <w:rPr>
          <w:rFonts w:eastAsia="Calibri" w:cstheme="minorBidi"/>
          <w:lang w:val="fr-CH"/>
        </w:rPr>
        <w:t>s</w:t>
      </w:r>
      <w:r w:rsidRPr="00F635D6">
        <w:rPr>
          <w:rFonts w:eastAsia="Calibri" w:cstheme="minorBidi"/>
          <w:lang w:val="fr-CH"/>
        </w:rPr>
        <w:t xml:space="preserve"> climatique</w:t>
      </w:r>
      <w:r w:rsidR="00E42134" w:rsidRPr="00F635D6">
        <w:rPr>
          <w:rFonts w:eastAsia="Calibri" w:cstheme="minorBidi"/>
          <w:lang w:val="fr-CH"/>
        </w:rPr>
        <w:t>s</w:t>
      </w:r>
      <w:r w:rsidRPr="00F635D6">
        <w:rPr>
          <w:rFonts w:eastAsia="Calibri" w:cstheme="minorBidi"/>
          <w:lang w:val="fr-CH"/>
        </w:rPr>
        <w:t xml:space="preserve"> et le Cadre de Sendai pour la réduction des risques de catastrophe. Toutes les stratégies </w:t>
      </w:r>
      <w:r w:rsidR="00BF7206" w:rsidRPr="00F635D6">
        <w:rPr>
          <w:rFonts w:eastAsia="Calibri" w:cstheme="minorBidi"/>
          <w:lang w:val="fr-CH"/>
        </w:rPr>
        <w:t>de soutien</w:t>
      </w:r>
      <w:r w:rsidRPr="00F635D6">
        <w:rPr>
          <w:rFonts w:eastAsia="Calibri" w:cstheme="minorBidi"/>
          <w:lang w:val="fr-CH"/>
        </w:rPr>
        <w:t xml:space="preserve">, y compris </w:t>
      </w:r>
      <w:r w:rsidR="00BF7206" w:rsidRPr="00F635D6">
        <w:rPr>
          <w:rFonts w:eastAsia="Calibri" w:cstheme="minorBidi"/>
          <w:lang w:val="fr-CH"/>
        </w:rPr>
        <w:t>la Stratégie de l</w:t>
      </w:r>
      <w:r w:rsidR="003B5C4B">
        <w:rPr>
          <w:rFonts w:eastAsia="Calibri" w:cstheme="minorBidi"/>
          <w:lang w:val="fr-CH"/>
        </w:rPr>
        <w:t>’</w:t>
      </w:r>
      <w:r w:rsidR="00BF7206" w:rsidRPr="00F635D6">
        <w:rPr>
          <w:rFonts w:eastAsia="Calibri" w:cstheme="minorBidi"/>
          <w:lang w:val="fr-CH"/>
        </w:rPr>
        <w:t>OMM pour le développement des capacités</w:t>
      </w:r>
      <w:r w:rsidRPr="00F635D6">
        <w:rPr>
          <w:rFonts w:eastAsia="Calibri" w:cstheme="minorBidi"/>
          <w:lang w:val="fr-CH"/>
        </w:rPr>
        <w:t>, contribuent à répondre à la demande croissante d</w:t>
      </w:r>
      <w:r w:rsidR="003B5C4B">
        <w:rPr>
          <w:rFonts w:eastAsia="Calibri" w:cstheme="minorBidi"/>
          <w:lang w:val="fr-CH"/>
        </w:rPr>
        <w:t>’</w:t>
      </w:r>
      <w:r w:rsidRPr="00F635D6">
        <w:rPr>
          <w:rFonts w:eastAsia="Calibri" w:cstheme="minorBidi"/>
          <w:lang w:val="fr-CH"/>
        </w:rPr>
        <w:t xml:space="preserve">informations </w:t>
      </w:r>
      <w:r w:rsidRPr="00F635D6">
        <w:rPr>
          <w:rFonts w:eastAsia="Calibri" w:cstheme="minorBidi"/>
          <w:lang w:val="fr-CH"/>
        </w:rPr>
        <w:lastRenderedPageBreak/>
        <w:t>et de services exploitables, accessibles et fiables sur l</w:t>
      </w:r>
      <w:r w:rsidR="003B5C4B">
        <w:rPr>
          <w:rFonts w:eastAsia="Calibri" w:cstheme="minorBidi"/>
          <w:lang w:val="fr-CH"/>
        </w:rPr>
        <w:t>’</w:t>
      </w:r>
      <w:r w:rsidRPr="00F635D6">
        <w:rPr>
          <w:rFonts w:eastAsia="Calibri" w:cstheme="minorBidi"/>
          <w:lang w:val="fr-CH"/>
        </w:rPr>
        <w:t>évolution de l</w:t>
      </w:r>
      <w:r w:rsidR="003B5C4B">
        <w:rPr>
          <w:rFonts w:eastAsia="Calibri" w:cstheme="minorBidi"/>
          <w:lang w:val="fr-CH"/>
        </w:rPr>
        <w:t>’</w:t>
      </w:r>
      <w:r w:rsidRPr="00F635D6">
        <w:rPr>
          <w:rFonts w:eastAsia="Calibri" w:cstheme="minorBidi"/>
          <w:lang w:val="fr-CH"/>
        </w:rPr>
        <w:t>ensemble du système terrestre.</w:t>
      </w:r>
    </w:p>
    <w:p w14:paraId="407D5DD5" w14:textId="427085BB" w:rsidR="00C26217" w:rsidRPr="00F635D6" w:rsidRDefault="00C26217" w:rsidP="00364170">
      <w:pPr>
        <w:tabs>
          <w:tab w:val="clear" w:pos="1134"/>
        </w:tabs>
        <w:spacing w:before="240" w:after="240"/>
        <w:jc w:val="left"/>
        <w:rPr>
          <w:rFonts w:eastAsia="Calibri" w:cstheme="minorBidi"/>
          <w:lang w:val="fr-CH"/>
        </w:rPr>
      </w:pPr>
      <w:r w:rsidRPr="00F635D6">
        <w:rPr>
          <w:rFonts w:eastAsia="Calibri" w:cstheme="minorBidi"/>
          <w:lang w:val="fr-CH"/>
        </w:rPr>
        <w:t>L</w:t>
      </w:r>
      <w:r w:rsidR="003B5C4B">
        <w:rPr>
          <w:rFonts w:eastAsia="Calibri" w:cstheme="minorBidi"/>
          <w:lang w:val="fr-CH"/>
        </w:rPr>
        <w:t>’</w:t>
      </w:r>
      <w:r w:rsidRPr="00F635D6">
        <w:rPr>
          <w:rFonts w:eastAsia="Calibri" w:cstheme="minorBidi"/>
          <w:lang w:val="fr-CH"/>
        </w:rPr>
        <w:t xml:space="preserve">examen et la mise à jour de la Stratégie </w:t>
      </w:r>
      <w:r w:rsidR="00875EDC" w:rsidRPr="00F635D6">
        <w:rPr>
          <w:rFonts w:eastAsia="Calibri" w:cstheme="minorBidi"/>
          <w:lang w:val="fr-CH"/>
        </w:rPr>
        <w:t>de l</w:t>
      </w:r>
      <w:r w:rsidR="003B5C4B">
        <w:rPr>
          <w:rFonts w:eastAsia="Calibri" w:cstheme="minorBidi"/>
          <w:lang w:val="fr-CH"/>
        </w:rPr>
        <w:t>’</w:t>
      </w:r>
      <w:r w:rsidR="00875EDC" w:rsidRPr="00F635D6">
        <w:rPr>
          <w:rFonts w:eastAsia="Calibri" w:cstheme="minorBidi"/>
          <w:lang w:val="fr-CH"/>
        </w:rPr>
        <w:t xml:space="preserve">OMM </w:t>
      </w:r>
      <w:r w:rsidRPr="00F635D6">
        <w:rPr>
          <w:rFonts w:eastAsia="Calibri" w:cstheme="minorBidi"/>
          <w:lang w:val="fr-CH"/>
        </w:rPr>
        <w:t>pour le développement des capacités ont été demandés par le Conseil exécutif (</w:t>
      </w:r>
      <w:hyperlink r:id="rId18" w:anchor="page=152" w:history="1">
        <w:r w:rsidRPr="00F635D6">
          <w:rPr>
            <w:rStyle w:val="Hyperlink"/>
            <w:rFonts w:eastAsia="Calibri" w:cstheme="minorBidi"/>
            <w:lang w:val="fr-CH"/>
          </w:rPr>
          <w:t>décision 12 (EC-72)</w:t>
        </w:r>
      </w:hyperlink>
      <w:r w:rsidRPr="00F635D6">
        <w:rPr>
          <w:rFonts w:eastAsia="Calibri" w:cstheme="minorBidi"/>
          <w:lang w:val="fr-CH"/>
        </w:rPr>
        <w:t xml:space="preserve"> et </w:t>
      </w:r>
      <w:hyperlink r:id="rId19" w:anchor="page=84" w:history="1">
        <w:r w:rsidRPr="00F635D6">
          <w:rPr>
            <w:rStyle w:val="Hyperlink"/>
            <w:rFonts w:eastAsia="Calibri" w:cstheme="minorBidi"/>
            <w:lang w:val="fr-CH"/>
          </w:rPr>
          <w:t>décision 9 (EC-75)</w:t>
        </w:r>
      </w:hyperlink>
      <w:r w:rsidR="00875EDC" w:rsidRPr="00F635D6">
        <w:rPr>
          <w:rFonts w:eastAsia="Calibri" w:cstheme="minorBidi"/>
          <w:lang w:val="fr-CH"/>
        </w:rPr>
        <w:t>)</w:t>
      </w:r>
      <w:r w:rsidR="00D67D58" w:rsidRPr="00F635D6">
        <w:rPr>
          <w:rFonts w:eastAsia="Calibri" w:cstheme="minorBidi"/>
          <w:lang w:val="fr-CH"/>
        </w:rPr>
        <w:t xml:space="preserve"> </w:t>
      </w:r>
      <w:r w:rsidR="00A024A8" w:rsidRPr="00F635D6">
        <w:rPr>
          <w:rFonts w:eastAsia="Calibri" w:cstheme="minorBidi"/>
          <w:lang w:val="fr-CH"/>
        </w:rPr>
        <w:t>et se sont inscrits dans le cadre d</w:t>
      </w:r>
      <w:r w:rsidR="003B5C4B">
        <w:rPr>
          <w:rFonts w:eastAsia="Calibri" w:cstheme="minorBidi"/>
          <w:lang w:val="fr-CH"/>
        </w:rPr>
        <w:t>’</w:t>
      </w:r>
      <w:r w:rsidRPr="00F635D6">
        <w:rPr>
          <w:rFonts w:eastAsia="Calibri" w:cstheme="minorBidi"/>
          <w:lang w:val="fr-CH"/>
        </w:rPr>
        <w:t xml:space="preserve">un exercice décennal </w:t>
      </w:r>
      <w:r w:rsidR="00A024A8" w:rsidRPr="00F635D6">
        <w:rPr>
          <w:rFonts w:eastAsia="Calibri" w:cstheme="minorBidi"/>
          <w:lang w:val="fr-CH"/>
        </w:rPr>
        <w:t>visant à</w:t>
      </w:r>
      <w:r w:rsidRPr="00F635D6">
        <w:rPr>
          <w:rFonts w:eastAsia="Calibri" w:cstheme="minorBidi"/>
          <w:lang w:val="fr-CH"/>
        </w:rPr>
        <w:t xml:space="preserve"> analyser l</w:t>
      </w:r>
      <w:r w:rsidR="003B5C4B">
        <w:rPr>
          <w:rFonts w:eastAsia="Calibri" w:cstheme="minorBidi"/>
          <w:lang w:val="fr-CH"/>
        </w:rPr>
        <w:t>’</w:t>
      </w:r>
      <w:r w:rsidRPr="00F635D6">
        <w:rPr>
          <w:rFonts w:eastAsia="Calibri" w:cstheme="minorBidi"/>
          <w:lang w:val="fr-CH"/>
        </w:rPr>
        <w:t xml:space="preserve">évolution de la situation et des besoins en matière de développement des capacités, </w:t>
      </w:r>
      <w:r w:rsidR="00A024A8" w:rsidRPr="00F635D6">
        <w:rPr>
          <w:rFonts w:eastAsia="Calibri" w:cstheme="minorBidi"/>
          <w:lang w:val="fr-CH"/>
        </w:rPr>
        <w:t xml:space="preserve">à examiner </w:t>
      </w:r>
      <w:r w:rsidRPr="00F635D6">
        <w:rPr>
          <w:rFonts w:eastAsia="Calibri" w:cstheme="minorBidi"/>
          <w:lang w:val="fr-CH"/>
        </w:rPr>
        <w:t>les partenariats existants et futurs, et</w:t>
      </w:r>
      <w:r w:rsidR="00A024A8" w:rsidRPr="00F635D6">
        <w:rPr>
          <w:rFonts w:eastAsia="Calibri" w:cstheme="minorBidi"/>
          <w:lang w:val="fr-CH"/>
        </w:rPr>
        <w:t xml:space="preserve"> à</w:t>
      </w:r>
      <w:r w:rsidRPr="00F635D6">
        <w:rPr>
          <w:rFonts w:eastAsia="Calibri" w:cstheme="minorBidi"/>
          <w:lang w:val="fr-CH"/>
        </w:rPr>
        <w:t xml:space="preserve"> tirer des enseignements </w:t>
      </w:r>
      <w:r w:rsidR="00A024A8" w:rsidRPr="00F635D6">
        <w:rPr>
          <w:rFonts w:eastAsia="Calibri" w:cstheme="minorBidi"/>
          <w:lang w:val="fr-CH"/>
        </w:rPr>
        <w:t>de l</w:t>
      </w:r>
      <w:r w:rsidR="003B5C4B">
        <w:rPr>
          <w:rFonts w:eastAsia="Calibri" w:cstheme="minorBidi"/>
          <w:lang w:val="fr-CH"/>
        </w:rPr>
        <w:t>’</w:t>
      </w:r>
      <w:r w:rsidR="00A024A8" w:rsidRPr="00F635D6">
        <w:rPr>
          <w:rFonts w:eastAsia="Calibri" w:cstheme="minorBidi"/>
          <w:lang w:val="fr-CH"/>
        </w:rPr>
        <w:t xml:space="preserve">expérience </w:t>
      </w:r>
      <w:r w:rsidRPr="00F635D6">
        <w:rPr>
          <w:rFonts w:eastAsia="Calibri" w:cstheme="minorBidi"/>
          <w:lang w:val="fr-CH"/>
        </w:rPr>
        <w:t>d</w:t>
      </w:r>
      <w:r w:rsidR="003B5C4B">
        <w:rPr>
          <w:rFonts w:eastAsia="Calibri" w:cstheme="minorBidi"/>
          <w:lang w:val="fr-CH"/>
        </w:rPr>
        <w:t>’</w:t>
      </w:r>
      <w:r w:rsidRPr="00F635D6">
        <w:rPr>
          <w:rFonts w:eastAsia="Calibri" w:cstheme="minorBidi"/>
          <w:lang w:val="fr-CH"/>
        </w:rPr>
        <w:t xml:space="preserve">autres acteurs œuvrant dans le même domaine. </w:t>
      </w:r>
      <w:r w:rsidR="00FD4926" w:rsidRPr="00F635D6">
        <w:rPr>
          <w:rFonts w:eastAsia="Calibri" w:cstheme="minorBidi"/>
          <w:lang w:val="fr-CH"/>
        </w:rPr>
        <w:t>La version actualisée</w:t>
      </w:r>
      <w:r w:rsidRPr="00F635D6">
        <w:rPr>
          <w:rFonts w:eastAsia="Calibri" w:cstheme="minorBidi"/>
          <w:lang w:val="fr-CH"/>
        </w:rPr>
        <w:t xml:space="preserve"> </w:t>
      </w:r>
      <w:ins w:id="123" w:author="Fleur Gellé" w:date="2023-06-13T15:35:00Z">
        <w:r w:rsidR="000A6AD6">
          <w:rPr>
            <w:rFonts w:eastAsia="Calibri" w:cstheme="minorBidi"/>
            <w:lang w:val="fr-CH"/>
          </w:rPr>
          <w:t>du document</w:t>
        </w:r>
      </w:ins>
      <w:del w:id="124" w:author="Fleur Gellé" w:date="2023-06-13T15:35:00Z">
        <w:r w:rsidRPr="00F635D6" w:rsidDel="000A6AD6">
          <w:rPr>
            <w:rFonts w:eastAsia="Calibri" w:cstheme="minorBidi"/>
            <w:lang w:val="fr-CH"/>
          </w:rPr>
          <w:delText>d</w:delText>
        </w:r>
        <w:r w:rsidR="00FD4926" w:rsidRPr="00F635D6" w:rsidDel="000A6AD6">
          <w:rPr>
            <w:rFonts w:eastAsia="Calibri" w:cstheme="minorBidi"/>
            <w:lang w:val="fr-CH"/>
          </w:rPr>
          <w:delText>e la Stratégie</w:delText>
        </w:r>
      </w:del>
      <w:r w:rsidR="00FD4926" w:rsidRPr="00F635D6">
        <w:rPr>
          <w:rFonts w:eastAsia="Calibri" w:cstheme="minorBidi"/>
          <w:lang w:val="fr-CH"/>
        </w:rPr>
        <w:t xml:space="preserve"> </w:t>
      </w:r>
      <w:r w:rsidRPr="00F635D6">
        <w:rPr>
          <w:rFonts w:eastAsia="Calibri" w:cstheme="minorBidi"/>
          <w:lang w:val="fr-CH"/>
        </w:rPr>
        <w:t>contribuera au succès du processus de réforme de l</w:t>
      </w:r>
      <w:r w:rsidR="003B5C4B">
        <w:rPr>
          <w:rFonts w:eastAsia="Calibri" w:cstheme="minorBidi"/>
          <w:lang w:val="fr-CH"/>
        </w:rPr>
        <w:t>’</w:t>
      </w:r>
      <w:r w:rsidRPr="00F635D6">
        <w:rPr>
          <w:rFonts w:eastAsia="Calibri" w:cstheme="minorBidi"/>
          <w:lang w:val="fr-CH"/>
        </w:rPr>
        <w:t>OMM en introduisant davantage d</w:t>
      </w:r>
      <w:r w:rsidR="003B5C4B">
        <w:rPr>
          <w:rFonts w:eastAsia="Calibri" w:cstheme="minorBidi"/>
          <w:lang w:val="fr-CH"/>
        </w:rPr>
        <w:t>’</w:t>
      </w:r>
      <w:r w:rsidRPr="00F635D6">
        <w:rPr>
          <w:rFonts w:eastAsia="Calibri" w:cstheme="minorBidi"/>
          <w:lang w:val="fr-CH"/>
        </w:rPr>
        <w:t xml:space="preserve">innovation, de </w:t>
      </w:r>
      <w:r w:rsidR="00FD4926" w:rsidRPr="00F635D6">
        <w:rPr>
          <w:rFonts w:eastAsia="Calibri" w:cstheme="minorBidi"/>
          <w:lang w:val="fr-CH"/>
        </w:rPr>
        <w:t>responsabilité</w:t>
      </w:r>
      <w:r w:rsidRPr="00F635D6">
        <w:rPr>
          <w:rFonts w:eastAsia="Calibri" w:cstheme="minorBidi"/>
          <w:lang w:val="fr-CH"/>
        </w:rPr>
        <w:t xml:space="preserve"> et de cohérence </w:t>
      </w:r>
      <w:r w:rsidR="008520E6" w:rsidRPr="00F635D6">
        <w:rPr>
          <w:rFonts w:eastAsia="Calibri" w:cstheme="minorBidi"/>
          <w:lang w:val="fr-CH"/>
        </w:rPr>
        <w:t>entre toutes les parties prenantes s</w:t>
      </w:r>
      <w:r w:rsidR="003B5C4B">
        <w:rPr>
          <w:rFonts w:eastAsia="Calibri" w:cstheme="minorBidi"/>
          <w:lang w:val="fr-CH"/>
        </w:rPr>
        <w:t>’</w:t>
      </w:r>
      <w:r w:rsidR="008520E6" w:rsidRPr="00F635D6">
        <w:rPr>
          <w:rFonts w:eastAsia="Calibri" w:cstheme="minorBidi"/>
          <w:lang w:val="fr-CH"/>
        </w:rPr>
        <w:t>agissant des mesures de</w:t>
      </w:r>
      <w:r w:rsidR="00330588" w:rsidRPr="00F635D6">
        <w:rPr>
          <w:rFonts w:eastAsia="Calibri" w:cstheme="minorBidi"/>
          <w:lang w:val="fr-CH"/>
        </w:rPr>
        <w:t xml:space="preserve"> </w:t>
      </w:r>
      <w:r w:rsidRPr="00F635D6">
        <w:rPr>
          <w:rFonts w:eastAsia="Calibri" w:cstheme="minorBidi"/>
          <w:lang w:val="fr-CH"/>
        </w:rPr>
        <w:t>développement des capacités.</w:t>
      </w:r>
    </w:p>
    <w:p w14:paraId="248594AA" w14:textId="60857331" w:rsidR="00C26217" w:rsidRPr="00F635D6" w:rsidRDefault="000A6AD6" w:rsidP="00364170">
      <w:pPr>
        <w:tabs>
          <w:tab w:val="clear" w:pos="1134"/>
        </w:tabs>
        <w:spacing w:before="240" w:after="240"/>
        <w:jc w:val="left"/>
        <w:rPr>
          <w:rFonts w:eastAsia="Calibri" w:cstheme="minorBidi"/>
          <w:lang w:val="fr-CH"/>
        </w:rPr>
      </w:pPr>
      <w:ins w:id="125" w:author="Fleur Gellé" w:date="2023-06-13T15:35:00Z">
        <w:r>
          <w:rPr>
            <w:rFonts w:eastAsia="Calibri" w:cstheme="minorBidi"/>
            <w:lang w:val="fr-CH"/>
          </w:rPr>
          <w:t>Le Cadre</w:t>
        </w:r>
      </w:ins>
      <w:del w:id="126" w:author="Fleur Gellé" w:date="2023-06-13T15:35:00Z">
        <w:r w:rsidR="00C26217" w:rsidRPr="00F635D6" w:rsidDel="000A6AD6">
          <w:rPr>
            <w:rFonts w:eastAsia="Calibri" w:cstheme="minorBidi"/>
            <w:lang w:val="fr-CH"/>
          </w:rPr>
          <w:delText>L</w:delText>
        </w:r>
        <w:r w:rsidR="00FD4926" w:rsidRPr="00F635D6" w:rsidDel="000A6AD6">
          <w:rPr>
            <w:rFonts w:eastAsia="Calibri" w:cstheme="minorBidi"/>
            <w:lang w:val="fr-CH"/>
          </w:rPr>
          <w:delText>a Stratégie</w:delText>
        </w:r>
      </w:del>
      <w:r w:rsidR="00FD4926" w:rsidRPr="00F635D6">
        <w:rPr>
          <w:rFonts w:eastAsia="Calibri" w:cstheme="minorBidi"/>
          <w:lang w:val="fr-CH"/>
        </w:rPr>
        <w:t xml:space="preserve"> </w:t>
      </w:r>
      <w:r w:rsidR="00084BF3" w:rsidRPr="00F635D6">
        <w:rPr>
          <w:rFonts w:eastAsia="Calibri" w:cstheme="minorBidi"/>
          <w:lang w:val="fr-CH"/>
        </w:rPr>
        <w:t>constitue</w:t>
      </w:r>
      <w:r w:rsidR="00AB6213" w:rsidRPr="00F635D6">
        <w:rPr>
          <w:rFonts w:eastAsia="Calibri" w:cstheme="minorBidi"/>
          <w:lang w:val="fr-CH"/>
        </w:rPr>
        <w:t xml:space="preserve"> </w:t>
      </w:r>
      <w:r w:rsidR="00C26217" w:rsidRPr="00F635D6">
        <w:rPr>
          <w:rFonts w:eastAsia="Calibri" w:cstheme="minorBidi"/>
          <w:lang w:val="fr-CH"/>
        </w:rPr>
        <w:t xml:space="preserve">un cadre stratégique global </w:t>
      </w:r>
      <w:r w:rsidR="008520E6" w:rsidRPr="00F635D6">
        <w:rPr>
          <w:rFonts w:eastAsia="Calibri" w:cstheme="minorBidi"/>
          <w:lang w:val="fr-CH"/>
        </w:rPr>
        <w:t>permettant</w:t>
      </w:r>
      <w:r w:rsidR="00C26217" w:rsidRPr="00F635D6">
        <w:rPr>
          <w:rFonts w:eastAsia="Calibri" w:cstheme="minorBidi"/>
          <w:lang w:val="fr-CH"/>
        </w:rPr>
        <w:t xml:space="preserve"> </w:t>
      </w:r>
      <w:r w:rsidR="00084BF3" w:rsidRPr="00F635D6">
        <w:rPr>
          <w:rFonts w:eastAsia="Calibri" w:cstheme="minorBidi"/>
          <w:lang w:val="fr-CH"/>
        </w:rPr>
        <w:t>l</w:t>
      </w:r>
      <w:r w:rsidR="003B5C4B">
        <w:rPr>
          <w:rFonts w:eastAsia="Calibri" w:cstheme="minorBidi"/>
          <w:lang w:val="fr-CH"/>
        </w:rPr>
        <w:t>’</w:t>
      </w:r>
      <w:r w:rsidR="00084BF3" w:rsidRPr="00F635D6">
        <w:rPr>
          <w:rFonts w:eastAsia="Calibri" w:cstheme="minorBidi"/>
          <w:lang w:val="fr-CH"/>
        </w:rPr>
        <w:t>harmonisation</w:t>
      </w:r>
      <w:r w:rsidR="00C26217" w:rsidRPr="00F635D6">
        <w:rPr>
          <w:rFonts w:eastAsia="Calibri" w:cstheme="minorBidi"/>
          <w:lang w:val="fr-CH"/>
        </w:rPr>
        <w:t xml:space="preserve"> et le renforcement des activités de développement des capacités de l</w:t>
      </w:r>
      <w:r w:rsidR="003B5C4B">
        <w:rPr>
          <w:rFonts w:eastAsia="Calibri" w:cstheme="minorBidi"/>
          <w:lang w:val="fr-CH"/>
        </w:rPr>
        <w:t>’</w:t>
      </w:r>
      <w:r w:rsidR="00C26217" w:rsidRPr="00F635D6">
        <w:rPr>
          <w:rFonts w:eastAsia="Calibri" w:cstheme="minorBidi"/>
          <w:lang w:val="fr-CH"/>
        </w:rPr>
        <w:t>OMM dans tous les domaines d</w:t>
      </w:r>
      <w:r w:rsidR="003B5C4B">
        <w:rPr>
          <w:rFonts w:eastAsia="Calibri" w:cstheme="minorBidi"/>
          <w:lang w:val="fr-CH"/>
        </w:rPr>
        <w:t>’</w:t>
      </w:r>
      <w:r w:rsidR="00C26217" w:rsidRPr="00F635D6">
        <w:rPr>
          <w:rFonts w:eastAsia="Calibri" w:cstheme="minorBidi"/>
          <w:lang w:val="fr-CH"/>
        </w:rPr>
        <w:t xml:space="preserve">activité </w:t>
      </w:r>
      <w:r w:rsidR="005719AB" w:rsidRPr="00F635D6">
        <w:rPr>
          <w:rFonts w:eastAsia="Calibri" w:cstheme="minorBidi"/>
          <w:lang w:val="fr-CH"/>
        </w:rPr>
        <w:t>participant au</w:t>
      </w:r>
      <w:r w:rsidR="00C26217" w:rsidRPr="00F635D6">
        <w:rPr>
          <w:rFonts w:eastAsia="Calibri" w:cstheme="minorBidi"/>
          <w:lang w:val="fr-CH"/>
        </w:rPr>
        <w:t xml:space="preserve"> cycle de valeur </w:t>
      </w:r>
      <w:r w:rsidR="005719AB" w:rsidRPr="00F635D6">
        <w:rPr>
          <w:rFonts w:eastAsia="Calibri" w:cstheme="minorBidi"/>
          <w:lang w:val="fr-CH"/>
        </w:rPr>
        <w:t>associé à</w:t>
      </w:r>
      <w:r w:rsidR="00C26217" w:rsidRPr="00F635D6">
        <w:rPr>
          <w:rFonts w:eastAsia="Calibri" w:cstheme="minorBidi"/>
          <w:lang w:val="fr-CH"/>
        </w:rPr>
        <w:t xml:space="preserve"> la production d</w:t>
      </w:r>
      <w:r w:rsidR="003B5C4B">
        <w:rPr>
          <w:rFonts w:eastAsia="Calibri" w:cstheme="minorBidi"/>
          <w:lang w:val="fr-CH"/>
        </w:rPr>
        <w:t>’</w:t>
      </w:r>
      <w:r w:rsidR="00C26217" w:rsidRPr="00F635D6">
        <w:rPr>
          <w:rFonts w:eastAsia="Calibri" w:cstheme="minorBidi"/>
          <w:lang w:val="fr-CH"/>
        </w:rPr>
        <w:t xml:space="preserve">informations et de services météorologiques, climatologiques, hydrologiques et environnementaux connexes. </w:t>
      </w:r>
      <w:r w:rsidR="005719AB" w:rsidRPr="00F635D6">
        <w:rPr>
          <w:rFonts w:eastAsia="Calibri" w:cstheme="minorBidi"/>
          <w:lang w:val="fr-CH"/>
        </w:rPr>
        <w:t>L</w:t>
      </w:r>
      <w:r w:rsidR="00C26217" w:rsidRPr="00F635D6">
        <w:rPr>
          <w:rFonts w:eastAsia="Calibri" w:cstheme="minorBidi"/>
          <w:lang w:val="fr-CH"/>
        </w:rPr>
        <w:t xml:space="preserve">a complexité des </w:t>
      </w:r>
      <w:r w:rsidR="00FD4926" w:rsidRPr="00F635D6">
        <w:rPr>
          <w:rFonts w:eastAsia="Calibri" w:cstheme="minorBidi"/>
          <w:lang w:val="fr-CH"/>
        </w:rPr>
        <w:t xml:space="preserve">actions </w:t>
      </w:r>
      <w:r w:rsidR="005719AB" w:rsidRPr="00F635D6">
        <w:rPr>
          <w:rFonts w:eastAsia="Calibri" w:cstheme="minorBidi"/>
          <w:lang w:val="fr-CH"/>
        </w:rPr>
        <w:t>de</w:t>
      </w:r>
      <w:r w:rsidR="00C26217" w:rsidRPr="00F635D6">
        <w:rPr>
          <w:rFonts w:eastAsia="Calibri" w:cstheme="minorBidi"/>
          <w:lang w:val="fr-CH"/>
        </w:rPr>
        <w:t xml:space="preserve"> développement des capacités</w:t>
      </w:r>
      <w:r w:rsidR="005719AB" w:rsidRPr="00F635D6">
        <w:rPr>
          <w:rFonts w:eastAsia="Calibri" w:cstheme="minorBidi"/>
          <w:lang w:val="fr-CH"/>
        </w:rPr>
        <w:t>,</w:t>
      </w:r>
      <w:r w:rsidR="00C26217" w:rsidRPr="00F635D6">
        <w:rPr>
          <w:rFonts w:eastAsia="Calibri" w:cstheme="minorBidi"/>
          <w:lang w:val="fr-CH"/>
        </w:rPr>
        <w:t xml:space="preserve"> en raison </w:t>
      </w:r>
      <w:r w:rsidR="005719AB" w:rsidRPr="00F635D6">
        <w:rPr>
          <w:rFonts w:eastAsia="Calibri" w:cstheme="minorBidi"/>
          <w:lang w:val="fr-CH"/>
        </w:rPr>
        <w:t xml:space="preserve">notamment </w:t>
      </w:r>
      <w:r w:rsidR="00C26217" w:rsidRPr="00F635D6">
        <w:rPr>
          <w:rFonts w:eastAsia="Calibri" w:cstheme="minorBidi"/>
          <w:lang w:val="fr-CH"/>
        </w:rPr>
        <w:t>de leur nature multipartite et pluridisciplinaire, de la diversité des mécanismes de financement</w:t>
      </w:r>
      <w:r w:rsidR="00FD4926" w:rsidRPr="00F635D6">
        <w:rPr>
          <w:rFonts w:eastAsia="Calibri" w:cstheme="minorBidi"/>
          <w:lang w:val="fr-CH"/>
        </w:rPr>
        <w:t>,</w:t>
      </w:r>
      <w:r w:rsidR="00C26217" w:rsidRPr="00F635D6">
        <w:rPr>
          <w:rFonts w:eastAsia="Calibri" w:cstheme="minorBidi"/>
          <w:lang w:val="fr-CH"/>
        </w:rPr>
        <w:t xml:space="preserve"> tant nationaux qu</w:t>
      </w:r>
      <w:r w:rsidR="003B5C4B">
        <w:rPr>
          <w:rFonts w:eastAsia="Calibri" w:cstheme="minorBidi"/>
          <w:lang w:val="fr-CH"/>
        </w:rPr>
        <w:t>’</w:t>
      </w:r>
      <w:r w:rsidR="00C26217" w:rsidRPr="00F635D6">
        <w:rPr>
          <w:rFonts w:eastAsia="Calibri" w:cstheme="minorBidi"/>
          <w:lang w:val="fr-CH"/>
        </w:rPr>
        <w:t xml:space="preserve">internationaux, </w:t>
      </w:r>
      <w:r w:rsidR="005719AB" w:rsidRPr="00F635D6">
        <w:rPr>
          <w:rFonts w:eastAsia="Calibri" w:cstheme="minorBidi"/>
          <w:lang w:val="fr-CH"/>
        </w:rPr>
        <w:t>et de la variété des structures</w:t>
      </w:r>
      <w:r w:rsidR="00C26217" w:rsidRPr="00F635D6">
        <w:rPr>
          <w:rFonts w:eastAsia="Calibri" w:cstheme="minorBidi"/>
          <w:lang w:val="fr-CH"/>
        </w:rPr>
        <w:t xml:space="preserve"> institutionnelles, </w:t>
      </w:r>
      <w:r w:rsidR="005719AB" w:rsidRPr="00F635D6">
        <w:rPr>
          <w:rFonts w:eastAsia="Calibri" w:cstheme="minorBidi"/>
          <w:lang w:val="fr-CH"/>
        </w:rPr>
        <w:t>re</w:t>
      </w:r>
      <w:r w:rsidR="00FE3254" w:rsidRPr="00F635D6">
        <w:rPr>
          <w:rFonts w:eastAsia="Calibri" w:cstheme="minorBidi"/>
          <w:lang w:val="fr-CH"/>
        </w:rPr>
        <w:t>quiert l</w:t>
      </w:r>
      <w:r w:rsidR="003B5C4B">
        <w:rPr>
          <w:rFonts w:eastAsia="Calibri" w:cstheme="minorBidi"/>
          <w:lang w:val="fr-CH"/>
        </w:rPr>
        <w:t>’</w:t>
      </w:r>
      <w:r w:rsidR="00FE3254" w:rsidRPr="00F635D6">
        <w:rPr>
          <w:rFonts w:eastAsia="Calibri" w:cstheme="minorBidi"/>
          <w:lang w:val="fr-CH"/>
        </w:rPr>
        <w:t>instauration</w:t>
      </w:r>
      <w:r w:rsidR="00C26217" w:rsidRPr="00F635D6">
        <w:rPr>
          <w:rFonts w:eastAsia="Calibri" w:cstheme="minorBidi"/>
          <w:lang w:val="fr-CH"/>
        </w:rPr>
        <w:t xml:space="preserve"> </w:t>
      </w:r>
      <w:r w:rsidR="00FE3254" w:rsidRPr="00F635D6">
        <w:rPr>
          <w:rFonts w:eastAsia="Calibri" w:cstheme="minorBidi"/>
          <w:lang w:val="fr-CH"/>
        </w:rPr>
        <w:t>d</w:t>
      </w:r>
      <w:r w:rsidR="003B5C4B">
        <w:rPr>
          <w:rFonts w:eastAsia="Calibri" w:cstheme="minorBidi"/>
          <w:lang w:val="fr-CH"/>
        </w:rPr>
        <w:t>’</w:t>
      </w:r>
      <w:r w:rsidR="00C26217" w:rsidRPr="00F635D6">
        <w:rPr>
          <w:rFonts w:eastAsia="Calibri" w:cstheme="minorBidi"/>
          <w:lang w:val="fr-CH"/>
        </w:rPr>
        <w:t xml:space="preserve">un </w:t>
      </w:r>
      <w:r w:rsidR="005719AB" w:rsidRPr="00F635D6">
        <w:rPr>
          <w:rFonts w:eastAsia="Calibri" w:cstheme="minorBidi"/>
          <w:lang w:val="fr-CH"/>
        </w:rPr>
        <w:t>nouveau cadre</w:t>
      </w:r>
      <w:r w:rsidR="00C26217" w:rsidRPr="00F635D6">
        <w:rPr>
          <w:rFonts w:eastAsia="Calibri" w:cstheme="minorBidi"/>
          <w:lang w:val="fr-CH"/>
        </w:rPr>
        <w:t xml:space="preserve"> </w:t>
      </w:r>
      <w:r w:rsidR="00FD4926" w:rsidRPr="00F635D6">
        <w:rPr>
          <w:rFonts w:eastAsia="Calibri" w:cstheme="minorBidi"/>
          <w:lang w:val="fr-CH"/>
        </w:rPr>
        <w:t xml:space="preserve">de collaboration </w:t>
      </w:r>
      <w:r w:rsidR="005719AB" w:rsidRPr="00F635D6">
        <w:rPr>
          <w:rFonts w:eastAsia="Calibri" w:cstheme="minorBidi"/>
          <w:lang w:val="fr-CH"/>
        </w:rPr>
        <w:t>rassemblant</w:t>
      </w:r>
      <w:r w:rsidR="00FD4926" w:rsidRPr="00F635D6">
        <w:rPr>
          <w:rFonts w:eastAsia="Calibri" w:cstheme="minorBidi"/>
          <w:lang w:val="fr-CH"/>
        </w:rPr>
        <w:t xml:space="preserve"> </w:t>
      </w:r>
      <w:r w:rsidR="00C26217" w:rsidRPr="00F635D6">
        <w:rPr>
          <w:rFonts w:eastAsia="Calibri" w:cstheme="minorBidi"/>
          <w:lang w:val="fr-CH"/>
        </w:rPr>
        <w:t xml:space="preserve">toutes les parties prenantes. </w:t>
      </w:r>
      <w:ins w:id="127" w:author="Fleur Gellé" w:date="2023-06-13T15:35:00Z">
        <w:r>
          <w:rPr>
            <w:rFonts w:eastAsia="Calibri" w:cstheme="minorBidi"/>
            <w:lang w:val="fr-CH"/>
          </w:rPr>
          <w:t>Le Cadre</w:t>
        </w:r>
      </w:ins>
      <w:del w:id="128" w:author="Fleur Gellé" w:date="2023-06-13T15:35:00Z">
        <w:r w:rsidR="00C26217" w:rsidRPr="00F635D6" w:rsidDel="000A6AD6">
          <w:rPr>
            <w:rFonts w:eastAsia="Calibri" w:cstheme="minorBidi"/>
            <w:lang w:val="fr-CH"/>
          </w:rPr>
          <w:delText>La Stratégie</w:delText>
        </w:r>
      </w:del>
      <w:r w:rsidR="00C26217" w:rsidRPr="00F635D6">
        <w:rPr>
          <w:rFonts w:eastAsia="Calibri" w:cstheme="minorBidi"/>
          <w:lang w:val="fr-CH"/>
        </w:rPr>
        <w:t xml:space="preserve"> facilite cette collaboration </w:t>
      </w:r>
      <w:r w:rsidR="005719AB" w:rsidRPr="00F635D6">
        <w:rPr>
          <w:rFonts w:eastAsia="Calibri" w:cstheme="minorBidi"/>
          <w:lang w:val="fr-CH"/>
        </w:rPr>
        <w:t>par l</w:t>
      </w:r>
      <w:r w:rsidR="003B5C4B">
        <w:rPr>
          <w:rFonts w:eastAsia="Calibri" w:cstheme="minorBidi"/>
          <w:lang w:val="fr-CH"/>
        </w:rPr>
        <w:t>’</w:t>
      </w:r>
      <w:r w:rsidR="005719AB" w:rsidRPr="00F635D6">
        <w:rPr>
          <w:rFonts w:eastAsia="Calibri" w:cstheme="minorBidi"/>
          <w:lang w:val="fr-CH"/>
        </w:rPr>
        <w:t>établissement</w:t>
      </w:r>
      <w:r w:rsidR="00C26217" w:rsidRPr="00F635D6">
        <w:rPr>
          <w:rFonts w:eastAsia="Calibri" w:cstheme="minorBidi"/>
          <w:lang w:val="fr-CH"/>
        </w:rPr>
        <w:t xml:space="preserve"> de principes fondamentaux, de </w:t>
      </w:r>
      <w:r w:rsidR="005719AB" w:rsidRPr="00F635D6">
        <w:rPr>
          <w:rFonts w:eastAsia="Calibri" w:cstheme="minorBidi"/>
          <w:lang w:val="fr-CH"/>
        </w:rPr>
        <w:t>processus</w:t>
      </w:r>
      <w:r w:rsidR="00C26217" w:rsidRPr="00F635D6">
        <w:rPr>
          <w:rFonts w:eastAsia="Calibri" w:cstheme="minorBidi"/>
          <w:lang w:val="fr-CH"/>
        </w:rPr>
        <w:t xml:space="preserve"> normalisés et de critères d</w:t>
      </w:r>
      <w:r w:rsidR="003B5C4B">
        <w:rPr>
          <w:rFonts w:eastAsia="Calibri" w:cstheme="minorBidi"/>
          <w:lang w:val="fr-CH"/>
        </w:rPr>
        <w:t>’</w:t>
      </w:r>
      <w:r w:rsidR="00C26217" w:rsidRPr="00F635D6">
        <w:rPr>
          <w:rFonts w:eastAsia="Calibri" w:cstheme="minorBidi"/>
          <w:lang w:val="fr-CH"/>
        </w:rPr>
        <w:t xml:space="preserve">évaluation permettant à toutes les parties prenantes de planifier et de mettre en œuvre des actions cohérentes en matière de </w:t>
      </w:r>
      <w:r w:rsidR="00FD4926" w:rsidRPr="00F635D6">
        <w:rPr>
          <w:rFonts w:eastAsia="Calibri" w:cstheme="minorBidi"/>
          <w:lang w:val="fr-CH"/>
        </w:rPr>
        <w:t>développement</w:t>
      </w:r>
      <w:r w:rsidR="00C26217" w:rsidRPr="00F635D6">
        <w:rPr>
          <w:rFonts w:eastAsia="Calibri" w:cstheme="minorBidi"/>
          <w:lang w:val="fr-CH"/>
        </w:rPr>
        <w:t xml:space="preserve"> des capacités.</w:t>
      </w:r>
    </w:p>
    <w:p w14:paraId="5C202170" w14:textId="30314FC8" w:rsidR="00C26217" w:rsidRPr="00F635D6" w:rsidRDefault="000A6AD6" w:rsidP="00364170">
      <w:pPr>
        <w:tabs>
          <w:tab w:val="clear" w:pos="1134"/>
        </w:tabs>
        <w:spacing w:before="240" w:after="240"/>
        <w:jc w:val="left"/>
        <w:rPr>
          <w:rFonts w:eastAsia="Calibri" w:cstheme="minorBidi"/>
          <w:lang w:val="fr-CH"/>
        </w:rPr>
      </w:pPr>
      <w:ins w:id="129" w:author="Fleur Gellé" w:date="2023-06-13T15:35:00Z">
        <w:r>
          <w:rPr>
            <w:rFonts w:eastAsia="Calibri" w:cstheme="minorBidi"/>
            <w:lang w:val="fr-CH"/>
          </w:rPr>
          <w:t>Le Cadre</w:t>
        </w:r>
      </w:ins>
      <w:del w:id="130" w:author="Fleur Gellé" w:date="2023-06-13T15:35:00Z">
        <w:r w:rsidR="00FD4926" w:rsidRPr="00F635D6" w:rsidDel="000A6AD6">
          <w:rPr>
            <w:rFonts w:eastAsia="Calibri" w:cstheme="minorBidi"/>
            <w:lang w:val="fr-CH"/>
          </w:rPr>
          <w:delText>La Stratégie</w:delText>
        </w:r>
      </w:del>
      <w:r w:rsidR="00FD4926" w:rsidRPr="00F635D6">
        <w:rPr>
          <w:rFonts w:eastAsia="Calibri" w:cstheme="minorBidi"/>
          <w:lang w:val="fr-CH"/>
        </w:rPr>
        <w:t xml:space="preserve"> de l</w:t>
      </w:r>
      <w:r w:rsidR="003B5C4B">
        <w:rPr>
          <w:rFonts w:eastAsia="Calibri" w:cstheme="minorBidi"/>
          <w:lang w:val="fr-CH"/>
        </w:rPr>
        <w:t>’</w:t>
      </w:r>
      <w:r w:rsidR="00FD4926" w:rsidRPr="00F635D6">
        <w:rPr>
          <w:rFonts w:eastAsia="Calibri" w:cstheme="minorBidi"/>
          <w:lang w:val="fr-CH"/>
        </w:rPr>
        <w:t>OMM pour le développement des capacités</w:t>
      </w:r>
      <w:r w:rsidR="00C26217" w:rsidRPr="00F635D6">
        <w:rPr>
          <w:rFonts w:eastAsia="Calibri" w:cstheme="minorBidi"/>
          <w:lang w:val="fr-CH"/>
        </w:rPr>
        <w:t>, adopté</w:t>
      </w:r>
      <w:del w:id="131" w:author="Fleur Gellé" w:date="2023-06-13T15:35:00Z">
        <w:r w:rsidR="00FD4926" w:rsidRPr="00F635D6" w:rsidDel="000A6AD6">
          <w:rPr>
            <w:rFonts w:eastAsia="Calibri" w:cstheme="minorBidi"/>
            <w:lang w:val="fr-CH"/>
          </w:rPr>
          <w:delText>e</w:delText>
        </w:r>
      </w:del>
      <w:r w:rsidR="00C26217" w:rsidRPr="00F635D6">
        <w:rPr>
          <w:rFonts w:eastAsia="Calibri" w:cstheme="minorBidi"/>
          <w:lang w:val="fr-CH"/>
        </w:rPr>
        <w:t xml:space="preserve"> par le </w:t>
      </w:r>
      <w:r>
        <w:rPr>
          <w:rFonts w:eastAsia="Calibri" w:cstheme="minorBidi"/>
          <w:lang w:val="fr-CH"/>
        </w:rPr>
        <w:t>D</w:t>
      </w:r>
      <w:r w:rsidR="00C26217" w:rsidRPr="00F635D6">
        <w:rPr>
          <w:rFonts w:eastAsia="Calibri" w:cstheme="minorBidi"/>
          <w:lang w:val="fr-CH"/>
        </w:rPr>
        <w:t>ix-neuvième Congrès en 2023, sera un document évolutif</w:t>
      </w:r>
      <w:r w:rsidR="00FD4926" w:rsidRPr="00F635D6">
        <w:rPr>
          <w:rFonts w:eastAsia="Calibri" w:cstheme="minorBidi"/>
          <w:lang w:val="fr-CH"/>
        </w:rPr>
        <w:t xml:space="preserve">, révisé par le </w:t>
      </w:r>
      <w:r w:rsidR="00C26217" w:rsidRPr="00F635D6">
        <w:rPr>
          <w:rFonts w:eastAsia="Calibri" w:cstheme="minorBidi"/>
          <w:lang w:val="fr-CH"/>
        </w:rPr>
        <w:t>Conseil exécutif par l</w:t>
      </w:r>
      <w:r w:rsidR="003B5C4B">
        <w:rPr>
          <w:rFonts w:eastAsia="Calibri" w:cstheme="minorBidi"/>
          <w:lang w:val="fr-CH"/>
        </w:rPr>
        <w:t>’</w:t>
      </w:r>
      <w:r w:rsidR="00C26217" w:rsidRPr="00F635D6">
        <w:rPr>
          <w:rFonts w:eastAsia="Calibri" w:cstheme="minorBidi"/>
          <w:lang w:val="fr-CH"/>
        </w:rPr>
        <w:t>intermédiaire de ses organes subsidiaires compétents, en coordination avec les Membres, les conseils régionaux, les commissions techniques, le Conseil de la recherche et d</w:t>
      </w:r>
      <w:r w:rsidR="003B5C4B">
        <w:rPr>
          <w:rFonts w:eastAsia="Calibri" w:cstheme="minorBidi"/>
          <w:lang w:val="fr-CH"/>
        </w:rPr>
        <w:t>’</w:t>
      </w:r>
      <w:r w:rsidR="00C26217" w:rsidRPr="00F635D6">
        <w:rPr>
          <w:rFonts w:eastAsia="Calibri" w:cstheme="minorBidi"/>
          <w:lang w:val="fr-CH"/>
        </w:rPr>
        <w:t xml:space="preserve">autres parties prenantes concernées </w:t>
      </w:r>
      <w:r w:rsidR="00330588" w:rsidRPr="00F635D6">
        <w:rPr>
          <w:rFonts w:eastAsia="Calibri" w:cstheme="minorBidi"/>
          <w:lang w:val="fr-CH"/>
        </w:rPr>
        <w:t>par</w:t>
      </w:r>
      <w:r w:rsidR="00FD4926" w:rsidRPr="00F635D6">
        <w:rPr>
          <w:rFonts w:eastAsia="Calibri" w:cstheme="minorBidi"/>
          <w:lang w:val="fr-CH"/>
        </w:rPr>
        <w:t xml:space="preserve"> le développement des capacités</w:t>
      </w:r>
      <w:r w:rsidR="00C26217" w:rsidRPr="00F635D6">
        <w:rPr>
          <w:rFonts w:eastAsia="Calibri" w:cstheme="minorBidi"/>
          <w:lang w:val="fr-CH"/>
        </w:rPr>
        <w:t>.</w:t>
      </w:r>
    </w:p>
    <w:p w14:paraId="57AFB421" w14:textId="77777777" w:rsidR="00C26217" w:rsidRPr="00F635D6" w:rsidRDefault="00C26217" w:rsidP="00364170">
      <w:pPr>
        <w:tabs>
          <w:tab w:val="clear" w:pos="1134"/>
        </w:tabs>
        <w:spacing w:after="160" w:line="259" w:lineRule="auto"/>
        <w:jc w:val="left"/>
        <w:rPr>
          <w:rFonts w:eastAsia="Calibri" w:cstheme="minorBidi"/>
          <w:lang w:val="fr-CH"/>
        </w:rPr>
      </w:pPr>
      <w:r w:rsidRPr="00F635D6">
        <w:rPr>
          <w:rFonts w:eastAsia="Calibri" w:cstheme="minorBidi"/>
          <w:lang w:val="fr-CH"/>
        </w:rPr>
        <w:br w:type="page"/>
      </w:r>
    </w:p>
    <w:p w14:paraId="75DC38CD" w14:textId="7C3857C0" w:rsidR="00C26217" w:rsidRPr="00482521" w:rsidRDefault="00F20C6F" w:rsidP="00364170">
      <w:pPr>
        <w:keepNext/>
        <w:keepLines/>
        <w:tabs>
          <w:tab w:val="clear" w:pos="1134"/>
        </w:tabs>
        <w:spacing w:before="240" w:after="240"/>
        <w:jc w:val="left"/>
        <w:outlineLvl w:val="0"/>
        <w:rPr>
          <w:rFonts w:eastAsia="Times New Roman" w:cstheme="minorBidi"/>
          <w:b/>
          <w:bCs/>
          <w:color w:val="2F5496"/>
          <w:sz w:val="22"/>
          <w:szCs w:val="22"/>
          <w:lang w:val="fr-CH"/>
        </w:rPr>
      </w:pPr>
      <w:bookmarkStart w:id="132" w:name="_Toc134521956"/>
      <w:bookmarkStart w:id="133" w:name="_Toc137631459"/>
      <w:r w:rsidRPr="005E7D3B">
        <w:rPr>
          <w:rFonts w:eastAsia="Times New Roman" w:cstheme="minorBidi"/>
          <w:b/>
          <w:bCs/>
          <w:color w:val="2F5496"/>
          <w:sz w:val="22"/>
          <w:szCs w:val="22"/>
          <w:lang w:val="fr-CH"/>
          <w:rPrChange w:id="134" w:author="Fleur Gellé" w:date="2023-06-13T15:36:00Z">
            <w:rPr>
              <w:rFonts w:eastAsia="Times New Roman" w:cstheme="minorBidi"/>
              <w:b/>
              <w:bCs/>
              <w:color w:val="2F5496"/>
              <w:sz w:val="22"/>
              <w:szCs w:val="22"/>
              <w:highlight w:val="green"/>
              <w:lang w:val="fr-CH"/>
            </w:rPr>
          </w:rPrChange>
        </w:rPr>
        <w:lastRenderedPageBreak/>
        <w:t>Partie II.</w:t>
      </w:r>
      <w:r w:rsidR="0002711D" w:rsidRPr="005E7D3B">
        <w:rPr>
          <w:rFonts w:eastAsia="Times New Roman" w:cstheme="minorBidi"/>
          <w:b/>
          <w:bCs/>
          <w:color w:val="2F5496"/>
          <w:sz w:val="22"/>
          <w:szCs w:val="22"/>
          <w:lang w:val="fr-CH"/>
          <w:rPrChange w:id="135" w:author="Fleur Gellé" w:date="2023-06-13T15:36:00Z">
            <w:rPr>
              <w:rFonts w:eastAsia="Times New Roman" w:cstheme="minorBidi"/>
              <w:b/>
              <w:bCs/>
              <w:color w:val="2F5496"/>
              <w:sz w:val="22"/>
              <w:szCs w:val="22"/>
              <w:highlight w:val="green"/>
              <w:lang w:val="fr-CH"/>
            </w:rPr>
          </w:rPrChange>
        </w:rPr>
        <w:tab/>
      </w:r>
      <w:r w:rsidR="0002711D" w:rsidRPr="005E7D3B">
        <w:rPr>
          <w:rFonts w:eastAsia="Times New Roman" w:cstheme="minorBidi"/>
          <w:b/>
          <w:bCs/>
          <w:color w:val="2F5496"/>
          <w:sz w:val="22"/>
          <w:szCs w:val="22"/>
          <w:lang w:val="fr-CH"/>
          <w:rPrChange w:id="136" w:author="Fleur Gellé" w:date="2023-06-13T15:36:00Z">
            <w:rPr>
              <w:rFonts w:eastAsia="Times New Roman" w:cstheme="minorBidi"/>
              <w:b/>
              <w:bCs/>
              <w:color w:val="2F5496"/>
              <w:sz w:val="22"/>
              <w:szCs w:val="22"/>
              <w:highlight w:val="green"/>
              <w:lang w:val="fr-CH"/>
            </w:rPr>
          </w:rPrChange>
        </w:rPr>
        <w:tab/>
      </w:r>
      <w:r w:rsidRPr="005E7D3B">
        <w:rPr>
          <w:rFonts w:eastAsia="Times New Roman" w:cstheme="minorBidi"/>
          <w:b/>
          <w:bCs/>
          <w:color w:val="2F5496"/>
          <w:sz w:val="22"/>
          <w:szCs w:val="22"/>
          <w:lang w:val="fr-CH"/>
          <w:rPrChange w:id="137" w:author="Fleur Gellé" w:date="2023-06-13T15:36:00Z">
            <w:rPr>
              <w:rFonts w:eastAsia="Times New Roman" w:cstheme="minorBidi"/>
              <w:b/>
              <w:bCs/>
              <w:color w:val="2F5496"/>
              <w:sz w:val="22"/>
              <w:szCs w:val="22"/>
              <w:highlight w:val="green"/>
              <w:lang w:val="fr-CH"/>
            </w:rPr>
          </w:rPrChange>
        </w:rPr>
        <w:t xml:space="preserve">Portée et objectifs </w:t>
      </w:r>
      <w:ins w:id="138" w:author="Fleur Gellé" w:date="2023-06-13T15:36:00Z">
        <w:r w:rsidR="005E7D3B" w:rsidRPr="005E7D3B">
          <w:rPr>
            <w:rFonts w:eastAsia="Times New Roman" w:cstheme="minorBidi"/>
            <w:b/>
            <w:bCs/>
            <w:color w:val="2F5496"/>
            <w:sz w:val="22"/>
            <w:szCs w:val="22"/>
            <w:lang w:val="fr-CH"/>
            <w:rPrChange w:id="139" w:author="Fleur Gellé" w:date="2023-06-13T15:36:00Z">
              <w:rPr>
                <w:rFonts w:eastAsia="Times New Roman" w:cstheme="minorBidi"/>
                <w:b/>
                <w:bCs/>
                <w:color w:val="2F5496"/>
                <w:sz w:val="22"/>
                <w:szCs w:val="22"/>
                <w:highlight w:val="green"/>
                <w:lang w:val="fr-CH"/>
              </w:rPr>
            </w:rPrChange>
          </w:rPr>
          <w:t>du Cadre</w:t>
        </w:r>
      </w:ins>
      <w:del w:id="140" w:author="Fleur Gellé" w:date="2023-06-13T15:36:00Z">
        <w:r w:rsidRPr="005E7D3B" w:rsidDel="005E7D3B">
          <w:rPr>
            <w:rFonts w:eastAsia="Times New Roman" w:cstheme="minorBidi"/>
            <w:b/>
            <w:bCs/>
            <w:color w:val="2F5496"/>
            <w:sz w:val="22"/>
            <w:szCs w:val="22"/>
            <w:lang w:val="fr-CH"/>
            <w:rPrChange w:id="141" w:author="Fleur Gellé" w:date="2023-06-13T15:36:00Z">
              <w:rPr>
                <w:rFonts w:eastAsia="Times New Roman" w:cstheme="minorBidi"/>
                <w:b/>
                <w:bCs/>
                <w:color w:val="2F5496"/>
                <w:sz w:val="22"/>
                <w:szCs w:val="22"/>
                <w:highlight w:val="green"/>
                <w:lang w:val="fr-CH"/>
              </w:rPr>
            </w:rPrChange>
          </w:rPr>
          <w:delText>de la stratégie</w:delText>
        </w:r>
      </w:del>
      <w:r w:rsidRPr="005E7D3B">
        <w:rPr>
          <w:rFonts w:eastAsia="Times New Roman" w:cstheme="minorBidi"/>
          <w:b/>
          <w:bCs/>
          <w:color w:val="2F5496"/>
          <w:sz w:val="22"/>
          <w:szCs w:val="22"/>
          <w:lang w:val="fr-CH"/>
          <w:rPrChange w:id="142" w:author="Fleur Gellé" w:date="2023-06-13T15:36:00Z">
            <w:rPr>
              <w:rFonts w:eastAsia="Times New Roman" w:cstheme="minorBidi"/>
              <w:b/>
              <w:bCs/>
              <w:color w:val="2F5496"/>
              <w:sz w:val="22"/>
              <w:szCs w:val="22"/>
              <w:highlight w:val="green"/>
              <w:lang w:val="fr-CH"/>
            </w:rPr>
          </w:rPrChange>
        </w:rPr>
        <w:t xml:space="preserve"> de l</w:t>
      </w:r>
      <w:r w:rsidR="003B5C4B" w:rsidRPr="005E7D3B">
        <w:rPr>
          <w:rFonts w:eastAsia="Times New Roman" w:cstheme="minorBidi"/>
          <w:b/>
          <w:bCs/>
          <w:color w:val="2F5496"/>
          <w:sz w:val="22"/>
          <w:szCs w:val="22"/>
          <w:lang w:val="fr-CH"/>
          <w:rPrChange w:id="143" w:author="Fleur Gellé" w:date="2023-06-13T15:36:00Z">
            <w:rPr>
              <w:rFonts w:eastAsia="Times New Roman" w:cstheme="minorBidi"/>
              <w:b/>
              <w:bCs/>
              <w:color w:val="2F5496"/>
              <w:sz w:val="22"/>
              <w:szCs w:val="22"/>
              <w:highlight w:val="green"/>
              <w:lang w:val="fr-CH"/>
            </w:rPr>
          </w:rPrChange>
        </w:rPr>
        <w:t>’</w:t>
      </w:r>
      <w:r w:rsidR="00B53FD0" w:rsidRPr="005E7D3B">
        <w:rPr>
          <w:rFonts w:eastAsia="Times New Roman" w:cstheme="minorBidi"/>
          <w:b/>
          <w:bCs/>
          <w:color w:val="2F5496"/>
          <w:sz w:val="22"/>
          <w:szCs w:val="22"/>
          <w:lang w:val="fr-CH"/>
          <w:rPrChange w:id="144" w:author="Fleur Gellé" w:date="2023-06-13T15:36:00Z">
            <w:rPr>
              <w:rFonts w:eastAsia="Times New Roman" w:cstheme="minorBidi"/>
              <w:b/>
              <w:bCs/>
              <w:color w:val="2F5496"/>
              <w:sz w:val="22"/>
              <w:szCs w:val="22"/>
              <w:highlight w:val="green"/>
              <w:lang w:val="fr-CH"/>
            </w:rPr>
          </w:rPrChange>
        </w:rPr>
        <w:t>OMM</w:t>
      </w:r>
      <w:r w:rsidRPr="005E7D3B">
        <w:rPr>
          <w:rFonts w:eastAsia="Times New Roman" w:cstheme="minorBidi"/>
          <w:b/>
          <w:bCs/>
          <w:color w:val="2F5496"/>
          <w:sz w:val="22"/>
          <w:szCs w:val="22"/>
          <w:lang w:val="fr-CH"/>
          <w:rPrChange w:id="145" w:author="Fleur Gellé" w:date="2023-06-13T15:36:00Z">
            <w:rPr>
              <w:rFonts w:eastAsia="Times New Roman" w:cstheme="minorBidi"/>
              <w:b/>
              <w:bCs/>
              <w:color w:val="2F5496"/>
              <w:sz w:val="22"/>
              <w:szCs w:val="22"/>
              <w:highlight w:val="green"/>
              <w:lang w:val="fr-CH"/>
            </w:rPr>
          </w:rPrChange>
        </w:rPr>
        <w:t xml:space="preserve"> pour le développement des capacités</w:t>
      </w:r>
      <w:bookmarkEnd w:id="132"/>
      <w:bookmarkEnd w:id="133"/>
    </w:p>
    <w:p w14:paraId="5B0C3776" w14:textId="7DE3C1B7" w:rsidR="00C26217" w:rsidRPr="00B20360" w:rsidRDefault="00C26217" w:rsidP="00364170">
      <w:pPr>
        <w:keepNext/>
        <w:keepLines/>
        <w:tabs>
          <w:tab w:val="clear" w:pos="1134"/>
        </w:tabs>
        <w:spacing w:before="240" w:after="240"/>
        <w:jc w:val="left"/>
        <w:outlineLvl w:val="1"/>
        <w:rPr>
          <w:rFonts w:eastAsia="Times New Roman" w:cstheme="minorBidi"/>
          <w:b/>
          <w:bCs/>
          <w:color w:val="2F5496"/>
          <w:lang w:val="fr-CH"/>
        </w:rPr>
      </w:pPr>
      <w:bookmarkStart w:id="146" w:name="_Toc134521957"/>
      <w:bookmarkStart w:id="147" w:name="_Toc137631460"/>
      <w:r w:rsidRPr="00B20360">
        <w:rPr>
          <w:rFonts w:eastAsia="Times New Roman" w:cstheme="minorBidi"/>
          <w:b/>
          <w:bCs/>
          <w:color w:val="2F5496"/>
          <w:lang w:val="fr-CH"/>
        </w:rPr>
        <w:t>2.1</w:t>
      </w:r>
      <w:r w:rsidRPr="00B20360">
        <w:rPr>
          <w:rFonts w:eastAsia="Times New Roman" w:cstheme="minorBidi"/>
          <w:b/>
          <w:bCs/>
          <w:color w:val="2F5496"/>
          <w:lang w:val="fr-CH"/>
        </w:rPr>
        <w:tab/>
        <w:t xml:space="preserve">Portée </w:t>
      </w:r>
      <w:ins w:id="148" w:author="Fleur Gellé" w:date="2023-06-13T15:36:00Z">
        <w:r w:rsidR="005E7D3B">
          <w:rPr>
            <w:rFonts w:eastAsia="Times New Roman" w:cstheme="minorBidi"/>
            <w:b/>
            <w:bCs/>
            <w:color w:val="2F5496"/>
            <w:lang w:val="fr-CH"/>
          </w:rPr>
          <w:t>du Cadre</w:t>
        </w:r>
      </w:ins>
      <w:del w:id="149" w:author="Fleur Gellé" w:date="2023-06-13T15:36:00Z">
        <w:r w:rsidRPr="00B20360" w:rsidDel="005E7D3B">
          <w:rPr>
            <w:rFonts w:eastAsia="Times New Roman" w:cstheme="minorBidi"/>
            <w:b/>
            <w:bCs/>
            <w:color w:val="2F5496"/>
            <w:lang w:val="fr-CH"/>
          </w:rPr>
          <w:delText>d</w:delText>
        </w:r>
        <w:r w:rsidR="00FD4926" w:rsidRPr="00B20360" w:rsidDel="005E7D3B">
          <w:rPr>
            <w:rFonts w:eastAsia="Times New Roman" w:cstheme="minorBidi"/>
            <w:b/>
            <w:bCs/>
            <w:color w:val="2F5496"/>
            <w:lang w:val="fr-CH"/>
          </w:rPr>
          <w:delText>e la Stratégie</w:delText>
        </w:r>
      </w:del>
      <w:r w:rsidR="00FD4926" w:rsidRPr="00B20360">
        <w:rPr>
          <w:rFonts w:eastAsia="Times New Roman" w:cstheme="minorBidi"/>
          <w:b/>
          <w:bCs/>
          <w:color w:val="2F5496"/>
          <w:lang w:val="fr-CH"/>
        </w:rPr>
        <w:t xml:space="preserve"> </w:t>
      </w:r>
      <w:r w:rsidRPr="00B20360">
        <w:rPr>
          <w:rFonts w:eastAsia="Times New Roman" w:cstheme="minorBidi"/>
          <w:b/>
          <w:bCs/>
          <w:color w:val="2F5496"/>
          <w:lang w:val="fr-CH"/>
        </w:rPr>
        <w:t xml:space="preserve">– </w:t>
      </w:r>
      <w:r w:rsidR="00FD4926" w:rsidRPr="00B20360">
        <w:rPr>
          <w:rFonts w:eastAsia="Times New Roman" w:cstheme="minorBidi"/>
          <w:b/>
          <w:bCs/>
          <w:color w:val="2F5496"/>
          <w:lang w:val="fr-CH"/>
        </w:rPr>
        <w:t>réduire</w:t>
      </w:r>
      <w:r w:rsidRPr="00B20360">
        <w:rPr>
          <w:rFonts w:eastAsia="Times New Roman" w:cstheme="minorBidi"/>
          <w:b/>
          <w:bCs/>
          <w:color w:val="2F5496"/>
          <w:lang w:val="fr-CH"/>
        </w:rPr>
        <w:t xml:space="preserve"> et combler </w:t>
      </w:r>
      <w:r w:rsidR="00FD4926" w:rsidRPr="00B20360">
        <w:rPr>
          <w:rFonts w:eastAsia="Times New Roman" w:cstheme="minorBidi"/>
          <w:b/>
          <w:bCs/>
          <w:color w:val="2F5496"/>
          <w:lang w:val="fr-CH"/>
        </w:rPr>
        <w:t>l</w:t>
      </w:r>
      <w:r w:rsidR="003B5C4B">
        <w:rPr>
          <w:rFonts w:eastAsia="Times New Roman" w:cstheme="minorBidi"/>
          <w:b/>
          <w:bCs/>
          <w:color w:val="2F5496"/>
          <w:lang w:val="fr-CH"/>
        </w:rPr>
        <w:t>’</w:t>
      </w:r>
      <w:r w:rsidR="00FD4926" w:rsidRPr="00B20360">
        <w:rPr>
          <w:rFonts w:eastAsia="Times New Roman" w:cstheme="minorBidi"/>
          <w:b/>
          <w:bCs/>
          <w:color w:val="2F5496"/>
          <w:lang w:val="fr-CH"/>
        </w:rPr>
        <w:t>écart</w:t>
      </w:r>
      <w:r w:rsidRPr="00B20360">
        <w:rPr>
          <w:rFonts w:eastAsia="Times New Roman" w:cstheme="minorBidi"/>
          <w:b/>
          <w:bCs/>
          <w:color w:val="2F5496"/>
          <w:lang w:val="fr-CH"/>
        </w:rPr>
        <w:t xml:space="preserve"> de capacité</w:t>
      </w:r>
      <w:bookmarkEnd w:id="146"/>
      <w:bookmarkEnd w:id="147"/>
    </w:p>
    <w:p w14:paraId="7EB88820" w14:textId="1D1E4E69" w:rsidR="00C26217" w:rsidRPr="00F635D6" w:rsidRDefault="0052490B" w:rsidP="00364170">
      <w:pPr>
        <w:pStyle w:val="StyleLeftAfter-03cmBefore12ptAfter12pt"/>
        <w:ind w:right="0"/>
        <w:rPr>
          <w:rFonts w:eastAsia="Calibri" w:cstheme="minorBidi"/>
          <w:lang w:val="fr-CH"/>
        </w:rPr>
      </w:pPr>
      <w:r w:rsidRPr="00F635D6">
        <w:rPr>
          <w:rFonts w:eastAsia="Calibri" w:cstheme="minorBidi"/>
          <w:lang w:val="fr-CH"/>
        </w:rPr>
        <w:t>L</w:t>
      </w:r>
      <w:r w:rsidR="003B5C4B">
        <w:rPr>
          <w:rFonts w:eastAsia="Calibri" w:cstheme="minorBidi"/>
          <w:lang w:val="fr-CH"/>
        </w:rPr>
        <w:t>’</w:t>
      </w:r>
      <w:r w:rsidRPr="00F635D6">
        <w:rPr>
          <w:rFonts w:eastAsia="Calibri" w:cstheme="minorBidi"/>
          <w:lang w:val="fr-CH"/>
        </w:rPr>
        <w:t>intitulé du but</w:t>
      </w:r>
      <w:r w:rsidR="00FD4926" w:rsidRPr="00F635D6">
        <w:rPr>
          <w:rFonts w:eastAsia="Calibri" w:cstheme="minorBidi"/>
          <w:lang w:val="fr-CH"/>
        </w:rPr>
        <w:t xml:space="preserve"> à long terme 4 du</w:t>
      </w:r>
      <w:r w:rsidR="00C26217" w:rsidRPr="00F635D6">
        <w:rPr>
          <w:rFonts w:eastAsia="Calibri" w:cstheme="minorBidi"/>
          <w:lang w:val="fr-CH"/>
        </w:rPr>
        <w:t xml:space="preserve"> Plan stratégique de l</w:t>
      </w:r>
      <w:r w:rsidR="003B5C4B">
        <w:rPr>
          <w:rFonts w:eastAsia="Calibri" w:cstheme="minorBidi"/>
          <w:lang w:val="fr-CH"/>
        </w:rPr>
        <w:t>’</w:t>
      </w:r>
      <w:r w:rsidR="00C26217" w:rsidRPr="00F635D6">
        <w:rPr>
          <w:rFonts w:eastAsia="Calibri" w:cstheme="minorBidi"/>
          <w:lang w:val="fr-CH"/>
        </w:rPr>
        <w:t>OMM, «</w:t>
      </w:r>
      <w:r w:rsidRPr="00F635D6">
        <w:rPr>
          <w:rFonts w:eastAsia="Calibri" w:cstheme="minorBidi"/>
          <w:lang w:val="fr-CH"/>
        </w:rPr>
        <w:t>Réduire</w:t>
      </w:r>
      <w:r w:rsidR="00C26217" w:rsidRPr="00F635D6">
        <w:rPr>
          <w:rFonts w:eastAsia="Calibri" w:cstheme="minorBidi"/>
          <w:lang w:val="fr-CH"/>
        </w:rPr>
        <w:t xml:space="preserve"> l</w:t>
      </w:r>
      <w:r w:rsidR="003B5C4B">
        <w:rPr>
          <w:rFonts w:eastAsia="Calibri" w:cstheme="minorBidi"/>
          <w:lang w:val="fr-CH"/>
        </w:rPr>
        <w:t>’</w:t>
      </w:r>
      <w:r w:rsidR="00C26217" w:rsidRPr="00F635D6">
        <w:rPr>
          <w:rFonts w:eastAsia="Calibri" w:cstheme="minorBidi"/>
          <w:lang w:val="fr-CH"/>
        </w:rPr>
        <w:t xml:space="preserve">écart de capacité </w:t>
      </w:r>
      <w:r w:rsidRPr="00F635D6">
        <w:rPr>
          <w:rFonts w:eastAsia="Calibri" w:cstheme="minorBidi"/>
          <w:lang w:val="fr-CH"/>
        </w:rPr>
        <w:t>sur le plan</w:t>
      </w:r>
      <w:r w:rsidR="00C26217" w:rsidRPr="00F635D6">
        <w:rPr>
          <w:rFonts w:eastAsia="Calibri" w:cstheme="minorBidi"/>
          <w:lang w:val="fr-CH"/>
        </w:rPr>
        <w:t xml:space="preserve"> de</w:t>
      </w:r>
      <w:r w:rsidRPr="00F635D6">
        <w:rPr>
          <w:rFonts w:eastAsia="Calibri" w:cstheme="minorBidi"/>
          <w:lang w:val="fr-CH"/>
        </w:rPr>
        <w:t>s</w:t>
      </w:r>
      <w:r w:rsidR="00C26217" w:rsidRPr="00F635D6">
        <w:rPr>
          <w:rFonts w:eastAsia="Calibri" w:cstheme="minorBidi"/>
          <w:lang w:val="fr-CH"/>
        </w:rPr>
        <w:t xml:space="preserve"> services météorologiques, climatologiques, hydrologiques et environnementaux»</w:t>
      </w:r>
      <w:r w:rsidR="00A0444F" w:rsidRPr="00F635D6">
        <w:rPr>
          <w:rFonts w:eastAsia="Calibri" w:cstheme="minorBidi"/>
          <w:lang w:val="fr-CH"/>
        </w:rPr>
        <w:t>,</w:t>
      </w:r>
      <w:r w:rsidR="00C26217" w:rsidRPr="00F635D6">
        <w:rPr>
          <w:rFonts w:eastAsia="Calibri" w:cstheme="minorBidi"/>
          <w:lang w:val="fr-CH"/>
        </w:rPr>
        <w:t xml:space="preserve"> </w:t>
      </w:r>
      <w:r w:rsidRPr="00F635D6">
        <w:rPr>
          <w:rFonts w:eastAsia="Calibri" w:cstheme="minorBidi"/>
          <w:lang w:val="fr-CH"/>
        </w:rPr>
        <w:t>met en évidence</w:t>
      </w:r>
      <w:r w:rsidR="00C26217" w:rsidRPr="00F635D6">
        <w:rPr>
          <w:rFonts w:eastAsia="Calibri" w:cstheme="minorBidi"/>
          <w:lang w:val="fr-CH"/>
        </w:rPr>
        <w:t xml:space="preserve"> </w:t>
      </w:r>
      <w:r w:rsidR="00400610" w:rsidRPr="00F635D6">
        <w:rPr>
          <w:rFonts w:eastAsia="Calibri" w:cstheme="minorBidi"/>
          <w:lang w:val="fr-CH"/>
        </w:rPr>
        <w:t xml:space="preserve">le fait </w:t>
      </w:r>
      <w:r w:rsidR="00C26217" w:rsidRPr="00F635D6">
        <w:rPr>
          <w:rFonts w:eastAsia="Calibri" w:cstheme="minorBidi"/>
          <w:lang w:val="fr-CH"/>
        </w:rPr>
        <w:t xml:space="preserve">que </w:t>
      </w:r>
      <w:r w:rsidR="00C26217" w:rsidRPr="00F635D6">
        <w:rPr>
          <w:rFonts w:eastAsia="Calibri" w:cstheme="minorBidi"/>
          <w:color w:val="000000"/>
          <w:lang w:val="fr-CH"/>
        </w:rPr>
        <w:t xml:space="preserve">de nombreux SMHN </w:t>
      </w:r>
      <w:r w:rsidR="00FE6C99" w:rsidRPr="00F635D6">
        <w:rPr>
          <w:rFonts w:eastAsia="Calibri" w:cstheme="minorBidi"/>
          <w:color w:val="000000"/>
          <w:lang w:val="fr-CH"/>
        </w:rPr>
        <w:t>sont confrontés à d</w:t>
      </w:r>
      <w:r w:rsidR="003B5C4B">
        <w:rPr>
          <w:rFonts w:eastAsia="Calibri" w:cstheme="minorBidi"/>
          <w:color w:val="000000"/>
          <w:lang w:val="fr-CH"/>
        </w:rPr>
        <w:t>’</w:t>
      </w:r>
      <w:r w:rsidR="00FE6C99" w:rsidRPr="00F635D6">
        <w:rPr>
          <w:rFonts w:eastAsia="Calibri" w:cstheme="minorBidi"/>
          <w:color w:val="000000"/>
          <w:lang w:val="fr-CH"/>
        </w:rPr>
        <w:t>importants</w:t>
      </w:r>
      <w:r w:rsidR="00C26217" w:rsidRPr="00F635D6">
        <w:rPr>
          <w:rFonts w:eastAsia="Calibri" w:cstheme="minorBidi"/>
          <w:color w:val="000000"/>
          <w:lang w:val="fr-CH"/>
        </w:rPr>
        <w:t xml:space="preserve"> besoins</w:t>
      </w:r>
      <w:r w:rsidR="00FE6C99" w:rsidRPr="00F635D6">
        <w:rPr>
          <w:rFonts w:eastAsia="Calibri" w:cstheme="minorBidi"/>
          <w:color w:val="000000"/>
          <w:lang w:val="fr-CH"/>
        </w:rPr>
        <w:t xml:space="preserve"> de développement</w:t>
      </w:r>
      <w:r w:rsidR="00C26217" w:rsidRPr="00F635D6">
        <w:rPr>
          <w:rFonts w:eastAsia="Calibri" w:cstheme="minorBidi"/>
          <w:color w:val="000000"/>
          <w:lang w:val="fr-CH"/>
        </w:rPr>
        <w:t xml:space="preserve"> et à des</w:t>
      </w:r>
      <w:r w:rsidR="00FE6C99" w:rsidRPr="00F635D6">
        <w:rPr>
          <w:rFonts w:eastAsia="Calibri" w:cstheme="minorBidi"/>
          <w:color w:val="000000"/>
          <w:lang w:val="fr-CH"/>
        </w:rPr>
        <w:t xml:space="preserve"> lacunes en matière de</w:t>
      </w:r>
      <w:r w:rsidR="00C26217" w:rsidRPr="00F635D6">
        <w:rPr>
          <w:rFonts w:eastAsia="Calibri" w:cstheme="minorBidi"/>
          <w:color w:val="000000"/>
          <w:lang w:val="fr-CH"/>
        </w:rPr>
        <w:t xml:space="preserve"> capacité</w:t>
      </w:r>
      <w:r w:rsidR="00FE6C99" w:rsidRPr="00F635D6">
        <w:rPr>
          <w:rFonts w:eastAsia="Calibri" w:cstheme="minorBidi"/>
          <w:color w:val="000000"/>
          <w:lang w:val="fr-CH"/>
        </w:rPr>
        <w:t xml:space="preserve"> à </w:t>
      </w:r>
      <w:r w:rsidR="00C26217" w:rsidRPr="00F635D6">
        <w:rPr>
          <w:rFonts w:eastAsia="Calibri" w:cstheme="minorBidi"/>
          <w:color w:val="000000"/>
          <w:lang w:val="fr-CH"/>
        </w:rPr>
        <w:t>fourni</w:t>
      </w:r>
      <w:r w:rsidR="00FE6C99" w:rsidRPr="00F635D6">
        <w:rPr>
          <w:rFonts w:eastAsia="Calibri" w:cstheme="minorBidi"/>
          <w:color w:val="000000"/>
          <w:lang w:val="fr-CH"/>
        </w:rPr>
        <w:t xml:space="preserve">r </w:t>
      </w:r>
      <w:r w:rsidR="00C26217" w:rsidRPr="00F635D6">
        <w:rPr>
          <w:rFonts w:eastAsia="Calibri" w:cstheme="minorBidi"/>
          <w:color w:val="000000"/>
          <w:lang w:val="fr-CH"/>
        </w:rPr>
        <w:t>d</w:t>
      </w:r>
      <w:r w:rsidR="00FE6C99" w:rsidRPr="00F635D6">
        <w:rPr>
          <w:rFonts w:eastAsia="Calibri" w:cstheme="minorBidi"/>
          <w:color w:val="000000"/>
          <w:lang w:val="fr-CH"/>
        </w:rPr>
        <w:t xml:space="preserve">es </w:t>
      </w:r>
      <w:r w:rsidR="00C26217" w:rsidRPr="00F635D6">
        <w:rPr>
          <w:rFonts w:eastAsia="Calibri" w:cstheme="minorBidi"/>
          <w:color w:val="000000"/>
          <w:lang w:val="fr-CH"/>
        </w:rPr>
        <w:t>informations et de</w:t>
      </w:r>
      <w:r w:rsidR="00400610" w:rsidRPr="00F635D6">
        <w:rPr>
          <w:rFonts w:eastAsia="Calibri" w:cstheme="minorBidi"/>
          <w:color w:val="000000"/>
          <w:lang w:val="fr-CH"/>
        </w:rPr>
        <w:t>s</w:t>
      </w:r>
      <w:r w:rsidR="00C26217" w:rsidRPr="00F635D6">
        <w:rPr>
          <w:rFonts w:eastAsia="Calibri" w:cstheme="minorBidi"/>
          <w:color w:val="000000"/>
          <w:lang w:val="fr-CH"/>
        </w:rPr>
        <w:t xml:space="preserve"> services météorologiques, climatologiques, hydrologiques et environnementaux pour répondre aux besoins nationaux, régionaux et mondiaux</w:t>
      </w:r>
      <w:r w:rsidR="00C26217" w:rsidRPr="00F635D6">
        <w:rPr>
          <w:rFonts w:eastAsia="Calibri" w:cstheme="minorBidi"/>
          <w:lang w:val="fr-CH"/>
        </w:rPr>
        <w:t>.</w:t>
      </w:r>
      <w:r w:rsidR="003D02EC" w:rsidRPr="00F635D6">
        <w:rPr>
          <w:rFonts w:eastAsia="Calibri" w:cstheme="minorBidi"/>
          <w:lang w:val="fr-CH"/>
        </w:rPr>
        <w:t xml:space="preserve"> </w:t>
      </w:r>
      <w:r w:rsidR="00C26217" w:rsidRPr="00F635D6">
        <w:rPr>
          <w:rFonts w:eastAsia="Calibri" w:cstheme="minorBidi"/>
          <w:color w:val="000000"/>
          <w:lang w:val="fr-CH"/>
        </w:rPr>
        <w:t xml:space="preserve">Les </w:t>
      </w:r>
      <w:r w:rsidR="00400610" w:rsidRPr="00F635D6">
        <w:rPr>
          <w:rFonts w:eastAsia="Calibri" w:cstheme="minorBidi"/>
          <w:color w:val="000000"/>
          <w:lang w:val="fr-CH"/>
        </w:rPr>
        <w:t>problèmes</w:t>
      </w:r>
      <w:r w:rsidR="00C26217" w:rsidRPr="00F635D6">
        <w:rPr>
          <w:rFonts w:eastAsia="Calibri" w:cstheme="minorBidi"/>
          <w:color w:val="000000"/>
          <w:lang w:val="fr-CH"/>
        </w:rPr>
        <w:t xml:space="preserve"> les plus courants sont </w:t>
      </w:r>
      <w:r w:rsidR="00400610" w:rsidRPr="00F635D6">
        <w:rPr>
          <w:rFonts w:eastAsia="Calibri" w:cstheme="minorBidi"/>
          <w:color w:val="000000"/>
          <w:lang w:val="fr-CH"/>
        </w:rPr>
        <w:t>la pérennité</w:t>
      </w:r>
      <w:r w:rsidR="00C26217" w:rsidRPr="00F635D6">
        <w:rPr>
          <w:rFonts w:eastAsia="Calibri" w:cstheme="minorBidi"/>
          <w:color w:val="000000"/>
          <w:lang w:val="fr-CH"/>
        </w:rPr>
        <w:t xml:space="preserve"> </w:t>
      </w:r>
      <w:r w:rsidR="00400610" w:rsidRPr="00F635D6">
        <w:rPr>
          <w:rFonts w:eastAsia="Calibri" w:cstheme="minorBidi"/>
          <w:color w:val="000000"/>
          <w:lang w:val="fr-CH"/>
        </w:rPr>
        <w:t>des installations</w:t>
      </w:r>
      <w:r w:rsidR="00C26217" w:rsidRPr="00F635D6">
        <w:rPr>
          <w:rFonts w:eastAsia="Calibri" w:cstheme="minorBidi"/>
          <w:color w:val="000000"/>
          <w:lang w:val="fr-CH"/>
        </w:rPr>
        <w:t xml:space="preserve">, </w:t>
      </w:r>
      <w:r w:rsidR="00400610" w:rsidRPr="00F635D6">
        <w:rPr>
          <w:rFonts w:eastAsia="Calibri" w:cstheme="minorBidi"/>
          <w:color w:val="000000"/>
          <w:lang w:val="fr-CH"/>
        </w:rPr>
        <w:t>la disponibilité des</w:t>
      </w:r>
      <w:r w:rsidR="00C26217" w:rsidRPr="00F635D6">
        <w:rPr>
          <w:rFonts w:eastAsia="Calibri" w:cstheme="minorBidi"/>
          <w:color w:val="000000"/>
          <w:lang w:val="fr-CH"/>
        </w:rPr>
        <w:t xml:space="preserve"> ressources financières et humaines et la capacité à tirer profit des progrès de la science, de la recherche et de la technologie. Ces lacunes en matière de capacités (voir </w:t>
      </w:r>
      <w:r w:rsidR="00E66FEC" w:rsidRPr="00F635D6">
        <w:rPr>
          <w:rFonts w:eastAsia="Calibri" w:cstheme="minorBidi"/>
          <w:color w:val="000000"/>
          <w:lang w:val="fr-CH"/>
        </w:rPr>
        <w:t>l</w:t>
      </w:r>
      <w:r w:rsidR="003B5C4B">
        <w:rPr>
          <w:rFonts w:eastAsia="Calibri" w:cstheme="minorBidi"/>
          <w:color w:val="000000"/>
          <w:lang w:val="fr-CH"/>
        </w:rPr>
        <w:t>’</w:t>
      </w:r>
      <w:r w:rsidR="00C26217" w:rsidRPr="00F635D6">
        <w:rPr>
          <w:rFonts w:eastAsia="Calibri" w:cstheme="minorBidi"/>
          <w:color w:val="000000"/>
          <w:lang w:val="fr-CH"/>
        </w:rPr>
        <w:t>encadré 3)</w:t>
      </w:r>
      <w:r w:rsidR="00330588" w:rsidRPr="00F635D6">
        <w:rPr>
          <w:rFonts w:eastAsia="Calibri" w:cstheme="minorBidi"/>
          <w:color w:val="000000"/>
          <w:lang w:val="fr-CH"/>
        </w:rPr>
        <w:t>,</w:t>
      </w:r>
      <w:r w:rsidR="00C26217" w:rsidRPr="00F635D6">
        <w:rPr>
          <w:rFonts w:eastAsia="Calibri" w:cstheme="minorBidi"/>
          <w:color w:val="000000"/>
          <w:lang w:val="fr-CH"/>
        </w:rPr>
        <w:t xml:space="preserve"> </w:t>
      </w:r>
      <w:r w:rsidR="00400610" w:rsidRPr="00F635D6">
        <w:rPr>
          <w:rFonts w:eastAsia="Calibri" w:cstheme="minorBidi"/>
          <w:color w:val="000000"/>
          <w:lang w:val="fr-CH"/>
        </w:rPr>
        <w:t>fréquentes</w:t>
      </w:r>
      <w:r w:rsidR="00C26217" w:rsidRPr="00F635D6">
        <w:rPr>
          <w:rFonts w:eastAsia="Calibri" w:cstheme="minorBidi"/>
          <w:color w:val="000000"/>
          <w:lang w:val="fr-CH"/>
        </w:rPr>
        <w:t xml:space="preserve"> dans les pays particulièrement vulnérables aux risques naturels</w:t>
      </w:r>
      <w:r w:rsidR="00330588" w:rsidRPr="00F635D6">
        <w:rPr>
          <w:rFonts w:eastAsia="Calibri" w:cstheme="minorBidi"/>
          <w:color w:val="000000"/>
          <w:lang w:val="fr-CH"/>
        </w:rPr>
        <w:t>,</w:t>
      </w:r>
      <w:r w:rsidR="00C26217" w:rsidRPr="00F635D6">
        <w:rPr>
          <w:rFonts w:eastAsia="Calibri" w:cstheme="minorBidi"/>
          <w:color w:val="000000"/>
          <w:lang w:val="fr-CH"/>
        </w:rPr>
        <w:t xml:space="preserve"> peuvent compromettre </w:t>
      </w:r>
      <w:r w:rsidR="00BF4179" w:rsidRPr="00F635D6">
        <w:rPr>
          <w:rFonts w:eastAsia="Calibri" w:cstheme="minorBidi"/>
          <w:color w:val="000000"/>
          <w:lang w:val="fr-CH"/>
        </w:rPr>
        <w:t>l</w:t>
      </w:r>
      <w:r w:rsidR="003B5C4B">
        <w:rPr>
          <w:rFonts w:eastAsia="Calibri" w:cstheme="minorBidi"/>
          <w:color w:val="000000"/>
          <w:lang w:val="fr-CH"/>
        </w:rPr>
        <w:t>’</w:t>
      </w:r>
      <w:r w:rsidR="00BF4179" w:rsidRPr="00F635D6">
        <w:rPr>
          <w:rFonts w:eastAsia="Calibri" w:cstheme="minorBidi"/>
          <w:color w:val="000000"/>
          <w:lang w:val="fr-CH"/>
        </w:rPr>
        <w:t>efficacité de la protection</w:t>
      </w:r>
      <w:r w:rsidR="00C26217" w:rsidRPr="00F635D6">
        <w:rPr>
          <w:rFonts w:eastAsia="Calibri" w:cstheme="minorBidi"/>
          <w:color w:val="000000"/>
          <w:lang w:val="fr-CH"/>
        </w:rPr>
        <w:t xml:space="preserve"> des personnes et des biens et ralentir l</w:t>
      </w:r>
      <w:r w:rsidR="00FE6C99" w:rsidRPr="00F635D6">
        <w:rPr>
          <w:rFonts w:eastAsia="Calibri" w:cstheme="minorBidi"/>
          <w:color w:val="000000"/>
          <w:lang w:val="fr-CH"/>
        </w:rPr>
        <w:t xml:space="preserve">a reprise </w:t>
      </w:r>
      <w:r w:rsidR="00C26217" w:rsidRPr="00F635D6">
        <w:rPr>
          <w:rFonts w:eastAsia="Calibri" w:cstheme="minorBidi"/>
          <w:color w:val="000000"/>
          <w:lang w:val="fr-CH"/>
        </w:rPr>
        <w:t>socio-économique. En outre, la mondialisation et l</w:t>
      </w:r>
      <w:r w:rsidR="003B5C4B">
        <w:rPr>
          <w:rFonts w:eastAsia="Calibri" w:cstheme="minorBidi"/>
          <w:color w:val="000000"/>
          <w:lang w:val="fr-CH"/>
        </w:rPr>
        <w:t>’</w:t>
      </w:r>
      <w:r w:rsidR="00C26217" w:rsidRPr="00F635D6">
        <w:rPr>
          <w:rFonts w:eastAsia="Calibri" w:cstheme="minorBidi"/>
          <w:color w:val="000000"/>
          <w:lang w:val="fr-CH"/>
        </w:rPr>
        <w:t>interdépendance des infrastructures essentielles peuvent contribuer à creuser</w:t>
      </w:r>
      <w:r w:rsidR="00FE6C99" w:rsidRPr="00F635D6">
        <w:rPr>
          <w:rFonts w:eastAsia="Calibri" w:cstheme="minorBidi"/>
          <w:color w:val="000000"/>
          <w:lang w:val="fr-CH"/>
        </w:rPr>
        <w:t xml:space="preserve"> davantage</w:t>
      </w:r>
      <w:r w:rsidR="00C26217" w:rsidRPr="00F635D6">
        <w:rPr>
          <w:rFonts w:eastAsia="Calibri" w:cstheme="minorBidi"/>
          <w:color w:val="000000"/>
          <w:lang w:val="fr-CH"/>
        </w:rPr>
        <w:t xml:space="preserve"> les écarts de capacité entre les SMHN et les organismes apparentés. </w:t>
      </w:r>
      <w:r w:rsidR="0031341C" w:rsidRPr="00F635D6">
        <w:rPr>
          <w:rFonts w:eastAsia="Calibri" w:cstheme="minorBidi"/>
          <w:color w:val="000000"/>
          <w:lang w:val="fr-CH"/>
        </w:rPr>
        <w:t>Par ailleurs</w:t>
      </w:r>
      <w:r w:rsidR="00C26217" w:rsidRPr="00F635D6">
        <w:rPr>
          <w:rFonts w:eastAsia="Calibri" w:cstheme="minorBidi"/>
          <w:color w:val="000000"/>
          <w:lang w:val="fr-CH"/>
        </w:rPr>
        <w:t xml:space="preserve">, </w:t>
      </w:r>
      <w:ins w:id="150" w:author="Fleur Gellé" w:date="2023-06-13T15:36:00Z">
        <w:r w:rsidR="005E7D3B">
          <w:rPr>
            <w:rFonts w:eastAsia="Calibri" w:cstheme="minorBidi"/>
            <w:color w:val="000000"/>
            <w:lang w:val="fr-CH"/>
          </w:rPr>
          <w:t>le Cadre</w:t>
        </w:r>
      </w:ins>
      <w:del w:id="151" w:author="Fleur Gellé" w:date="2023-06-13T15:36:00Z">
        <w:r w:rsidR="00C26217" w:rsidRPr="00F635D6" w:rsidDel="005E7D3B">
          <w:rPr>
            <w:rFonts w:eastAsia="Calibri" w:cstheme="minorBidi"/>
            <w:color w:val="000000"/>
            <w:lang w:val="fr-CH"/>
          </w:rPr>
          <w:delText>l</w:delText>
        </w:r>
        <w:r w:rsidR="00FE6C99" w:rsidRPr="00F635D6" w:rsidDel="005E7D3B">
          <w:rPr>
            <w:rFonts w:eastAsia="Calibri" w:cstheme="minorBidi"/>
            <w:color w:val="000000"/>
            <w:lang w:val="fr-CH"/>
          </w:rPr>
          <w:delText>a Stratégie</w:delText>
        </w:r>
      </w:del>
      <w:r w:rsidR="00FE6C99" w:rsidRPr="00F635D6">
        <w:rPr>
          <w:rFonts w:eastAsia="Calibri" w:cstheme="minorBidi"/>
          <w:color w:val="000000"/>
          <w:lang w:val="fr-CH"/>
        </w:rPr>
        <w:t xml:space="preserve"> de l</w:t>
      </w:r>
      <w:r w:rsidR="003B5C4B">
        <w:rPr>
          <w:rFonts w:eastAsia="Calibri" w:cstheme="minorBidi"/>
          <w:color w:val="000000"/>
          <w:lang w:val="fr-CH"/>
        </w:rPr>
        <w:t>’</w:t>
      </w:r>
      <w:r w:rsidR="00FE6C99" w:rsidRPr="00F635D6">
        <w:rPr>
          <w:rFonts w:eastAsia="Calibri" w:cstheme="minorBidi"/>
          <w:color w:val="000000"/>
          <w:lang w:val="fr-CH"/>
        </w:rPr>
        <w:t xml:space="preserve">OMM pour le développement des capacités </w:t>
      </w:r>
      <w:r w:rsidR="00C26217" w:rsidRPr="00F635D6">
        <w:rPr>
          <w:rFonts w:eastAsia="Calibri" w:cstheme="minorBidi"/>
          <w:color w:val="000000"/>
          <w:lang w:val="fr-CH"/>
        </w:rPr>
        <w:t xml:space="preserve">encourage toutes les parties prenantes à accorder </w:t>
      </w:r>
      <w:r w:rsidR="00FE6C99" w:rsidRPr="00F635D6">
        <w:rPr>
          <w:rFonts w:eastAsia="Calibri" w:cstheme="minorBidi"/>
          <w:color w:val="000000"/>
          <w:lang w:val="fr-CH"/>
        </w:rPr>
        <w:t>une attention particulière</w:t>
      </w:r>
      <w:r w:rsidR="00C26217" w:rsidRPr="00F635D6">
        <w:rPr>
          <w:rFonts w:eastAsia="Calibri" w:cstheme="minorBidi"/>
          <w:color w:val="000000"/>
          <w:lang w:val="fr-CH"/>
        </w:rPr>
        <w:t xml:space="preserve"> à la Stratégie de l</w:t>
      </w:r>
      <w:r w:rsidR="003B5C4B">
        <w:rPr>
          <w:rFonts w:eastAsia="Calibri" w:cstheme="minorBidi"/>
          <w:color w:val="000000"/>
          <w:lang w:val="fr-CH"/>
        </w:rPr>
        <w:t>’</w:t>
      </w:r>
      <w:r w:rsidR="00C26217" w:rsidRPr="00F635D6">
        <w:rPr>
          <w:rFonts w:eastAsia="Calibri" w:cstheme="minorBidi"/>
          <w:color w:val="000000"/>
          <w:lang w:val="fr-CH"/>
        </w:rPr>
        <w:t>OMM pour l</w:t>
      </w:r>
      <w:r w:rsidR="003B5C4B">
        <w:rPr>
          <w:rFonts w:eastAsia="Calibri" w:cstheme="minorBidi"/>
          <w:color w:val="000000"/>
          <w:lang w:val="fr-CH"/>
        </w:rPr>
        <w:t>’</w:t>
      </w:r>
      <w:r w:rsidR="00C26217" w:rsidRPr="00F635D6">
        <w:rPr>
          <w:rFonts w:eastAsia="Calibri" w:cstheme="minorBidi"/>
          <w:color w:val="000000"/>
          <w:lang w:val="fr-CH"/>
        </w:rPr>
        <w:t>égalité entre les femmes et les hommes lors de la planification et de la mise en œuvre des activités de développement des capacités.</w:t>
      </w:r>
    </w:p>
    <w:p w14:paraId="084B20CD" w14:textId="4D00F8E1" w:rsidR="00C26217" w:rsidRPr="00F635D6" w:rsidRDefault="009A0879" w:rsidP="00364170">
      <w:pPr>
        <w:pStyle w:val="StyleLeftAfter-03cmBefore12ptAfter12pt"/>
        <w:ind w:right="0"/>
        <w:rPr>
          <w:rFonts w:eastAsia="Calibri" w:cstheme="minorBidi"/>
          <w:lang w:val="fr-CH"/>
        </w:rPr>
      </w:pPr>
      <w:ins w:id="152" w:author="Fleur Gellé" w:date="2023-06-13T15:37:00Z">
        <w:r>
          <w:rPr>
            <w:rFonts w:eastAsia="Calibri" w:cstheme="minorBidi"/>
            <w:lang w:val="fr-CH"/>
          </w:rPr>
          <w:t>Le Cadre</w:t>
        </w:r>
      </w:ins>
      <w:del w:id="153" w:author="Fleur Gellé" w:date="2023-06-13T15:37:00Z">
        <w:r w:rsidR="00FE6C99" w:rsidRPr="00F635D6" w:rsidDel="009A0879">
          <w:rPr>
            <w:rFonts w:eastAsia="Calibri" w:cstheme="minorBidi"/>
            <w:lang w:val="fr-CH"/>
          </w:rPr>
          <w:delText>La Stratégie</w:delText>
        </w:r>
      </w:del>
      <w:r w:rsidR="00FE6C99" w:rsidRPr="00F635D6">
        <w:rPr>
          <w:rFonts w:eastAsia="Calibri" w:cstheme="minorBidi"/>
          <w:lang w:val="fr-CH"/>
        </w:rPr>
        <w:t xml:space="preserve"> de l</w:t>
      </w:r>
      <w:r w:rsidR="003B5C4B">
        <w:rPr>
          <w:rFonts w:eastAsia="Calibri" w:cstheme="minorBidi"/>
          <w:lang w:val="fr-CH"/>
        </w:rPr>
        <w:t>’</w:t>
      </w:r>
      <w:r w:rsidR="00FE6C99" w:rsidRPr="00F635D6">
        <w:rPr>
          <w:rFonts w:eastAsia="Calibri" w:cstheme="minorBidi"/>
          <w:lang w:val="fr-CH"/>
        </w:rPr>
        <w:t>OMM pour le développement des capacités</w:t>
      </w:r>
      <w:r w:rsidR="00C26217" w:rsidRPr="00F635D6">
        <w:rPr>
          <w:rFonts w:eastAsia="Calibri" w:cstheme="minorBidi"/>
          <w:lang w:val="fr-CH"/>
        </w:rPr>
        <w:t>, crucial</w:t>
      </w:r>
      <w:del w:id="154" w:author="Fleur Gellé" w:date="2023-06-13T15:37:00Z">
        <w:r w:rsidR="0031341C" w:rsidRPr="00F635D6" w:rsidDel="009A0879">
          <w:rPr>
            <w:rFonts w:eastAsia="Calibri" w:cstheme="minorBidi"/>
            <w:lang w:val="fr-CH"/>
          </w:rPr>
          <w:delText>e</w:delText>
        </w:r>
      </w:del>
      <w:r w:rsidR="00C26217" w:rsidRPr="00F635D6">
        <w:rPr>
          <w:rFonts w:eastAsia="Calibri" w:cstheme="minorBidi"/>
          <w:lang w:val="fr-CH"/>
        </w:rPr>
        <w:t xml:space="preserve"> pour atteindre le résultat clé </w:t>
      </w:r>
      <w:r w:rsidR="0031341C" w:rsidRPr="00F635D6">
        <w:rPr>
          <w:rFonts w:eastAsia="Calibri" w:cstheme="minorBidi"/>
          <w:lang w:val="fr-CH"/>
        </w:rPr>
        <w:t>visé par le</w:t>
      </w:r>
      <w:r w:rsidR="00FE6C99" w:rsidRPr="00F635D6">
        <w:rPr>
          <w:rFonts w:eastAsia="Calibri" w:cstheme="minorBidi"/>
          <w:lang w:val="fr-CH"/>
        </w:rPr>
        <w:t xml:space="preserve"> </w:t>
      </w:r>
      <w:r w:rsidR="0031341C" w:rsidRPr="00F635D6">
        <w:rPr>
          <w:rFonts w:eastAsia="Calibri" w:cstheme="minorBidi"/>
          <w:lang w:val="fr-CH"/>
        </w:rPr>
        <w:t xml:space="preserve">but </w:t>
      </w:r>
      <w:r w:rsidR="00FE6C99" w:rsidRPr="00F635D6">
        <w:rPr>
          <w:rFonts w:eastAsia="Calibri" w:cstheme="minorBidi"/>
          <w:lang w:val="fr-CH"/>
        </w:rPr>
        <w:t>à long terme 4</w:t>
      </w:r>
      <w:r w:rsidR="00C26217" w:rsidRPr="00F635D6">
        <w:rPr>
          <w:rFonts w:eastAsia="Calibri" w:cstheme="minorBidi"/>
          <w:bdr w:val="none" w:sz="0" w:space="0" w:color="auto" w:frame="1"/>
          <w:shd w:val="clear" w:color="auto" w:fill="FFFFFF"/>
          <w:lang w:val="fr-CH"/>
        </w:rPr>
        <w:t xml:space="preserve">, définit un cadre et des orientations </w:t>
      </w:r>
      <w:r w:rsidR="0031341C" w:rsidRPr="00F635D6">
        <w:rPr>
          <w:rFonts w:eastAsia="Calibri" w:cstheme="minorBidi"/>
          <w:bdr w:val="none" w:sz="0" w:space="0" w:color="auto" w:frame="1"/>
          <w:shd w:val="clear" w:color="auto" w:fill="FFFFFF"/>
          <w:lang w:val="fr-CH"/>
        </w:rPr>
        <w:t>relatifs aux</w:t>
      </w:r>
      <w:r w:rsidR="00C26217" w:rsidRPr="00F635D6">
        <w:rPr>
          <w:rFonts w:eastAsia="Calibri" w:cstheme="minorBidi"/>
          <w:bdr w:val="none" w:sz="0" w:space="0" w:color="auto" w:frame="1"/>
          <w:shd w:val="clear" w:color="auto" w:fill="FFFFFF"/>
          <w:lang w:val="fr-CH"/>
        </w:rPr>
        <w:t xml:space="preserve"> activités de développement des capacités destinées à réduire </w:t>
      </w:r>
      <w:r w:rsidR="00FE6C99" w:rsidRPr="00F635D6">
        <w:rPr>
          <w:rFonts w:eastAsia="Calibri" w:cstheme="minorBidi"/>
          <w:bdr w:val="none" w:sz="0" w:space="0" w:color="auto" w:frame="1"/>
          <w:shd w:val="clear" w:color="auto" w:fill="FFFFFF"/>
          <w:lang w:val="fr-CH"/>
        </w:rPr>
        <w:t xml:space="preserve">efficacement </w:t>
      </w:r>
      <w:r w:rsidR="00FE6C99" w:rsidRPr="00F635D6">
        <w:rPr>
          <w:rFonts w:eastAsia="Calibri" w:cstheme="minorBidi"/>
          <w:lang w:val="fr-CH"/>
        </w:rPr>
        <w:t>les</w:t>
      </w:r>
      <w:r w:rsidR="00C26217" w:rsidRPr="00F635D6">
        <w:rPr>
          <w:rFonts w:eastAsia="Calibri" w:cstheme="minorBidi"/>
          <w:lang w:val="fr-CH"/>
        </w:rPr>
        <w:t xml:space="preserve"> écarts de capacité entre les Membres. </w:t>
      </w:r>
      <w:ins w:id="155" w:author="Fleur Gellé" w:date="2023-06-13T15:37:00Z">
        <w:r>
          <w:rPr>
            <w:rFonts w:eastAsia="Calibri" w:cstheme="minorBidi"/>
            <w:lang w:val="fr-CH"/>
          </w:rPr>
          <w:t>Il</w:t>
        </w:r>
      </w:ins>
      <w:del w:id="156" w:author="Fleur Gellé" w:date="2023-06-13T15:37:00Z">
        <w:r w:rsidR="0031341C" w:rsidRPr="00F635D6" w:rsidDel="009A0879">
          <w:rPr>
            <w:rFonts w:eastAsia="Calibri" w:cstheme="minorBidi"/>
            <w:lang w:val="fr-CH"/>
          </w:rPr>
          <w:delText>Elle</w:delText>
        </w:r>
      </w:del>
      <w:r w:rsidR="00C26217" w:rsidRPr="00F635D6">
        <w:rPr>
          <w:rFonts w:eastAsia="Calibri" w:cstheme="minorBidi"/>
          <w:lang w:val="fr-CH"/>
        </w:rPr>
        <w:t xml:space="preserve"> </w:t>
      </w:r>
      <w:r w:rsidR="00C26217" w:rsidRPr="00F635D6">
        <w:rPr>
          <w:rFonts w:eastAsia="Calibri" w:cstheme="minorBidi"/>
          <w:bdr w:val="none" w:sz="0" w:space="0" w:color="auto" w:frame="1"/>
          <w:shd w:val="clear" w:color="auto" w:fill="FFFFFF"/>
          <w:lang w:val="fr-CH"/>
        </w:rPr>
        <w:t>souligne l</w:t>
      </w:r>
      <w:r w:rsidR="003B5C4B">
        <w:rPr>
          <w:rFonts w:eastAsia="Calibri" w:cstheme="minorBidi"/>
          <w:bdr w:val="none" w:sz="0" w:space="0" w:color="auto" w:frame="1"/>
          <w:shd w:val="clear" w:color="auto" w:fill="FFFFFF"/>
          <w:lang w:val="fr-CH"/>
        </w:rPr>
        <w:t>’</w:t>
      </w:r>
      <w:r w:rsidR="00C26217" w:rsidRPr="00F635D6">
        <w:rPr>
          <w:rFonts w:eastAsia="Calibri" w:cstheme="minorBidi"/>
          <w:bdr w:val="none" w:sz="0" w:space="0" w:color="auto" w:frame="1"/>
          <w:shd w:val="clear" w:color="auto" w:fill="FFFFFF"/>
          <w:lang w:val="fr-CH"/>
        </w:rPr>
        <w:t xml:space="preserve">importance de </w:t>
      </w:r>
      <w:r w:rsidR="0031341C" w:rsidRPr="00F635D6">
        <w:rPr>
          <w:rFonts w:eastAsia="Calibri" w:cstheme="minorBidi"/>
          <w:bdr w:val="none" w:sz="0" w:space="0" w:color="auto" w:frame="1"/>
          <w:shd w:val="clear" w:color="auto" w:fill="FFFFFF"/>
          <w:lang w:val="fr-CH"/>
        </w:rPr>
        <w:t>la prise</w:t>
      </w:r>
      <w:r w:rsidR="00C26217" w:rsidRPr="00F635D6">
        <w:rPr>
          <w:rFonts w:eastAsia="Calibri" w:cstheme="minorBidi"/>
          <w:bdr w:val="none" w:sz="0" w:space="0" w:color="auto" w:frame="1"/>
          <w:shd w:val="clear" w:color="auto" w:fill="FFFFFF"/>
          <w:lang w:val="fr-CH"/>
        </w:rPr>
        <w:t xml:space="preserve"> en compte </w:t>
      </w:r>
      <w:r w:rsidR="0031341C" w:rsidRPr="00F635D6">
        <w:rPr>
          <w:rFonts w:eastAsia="Calibri" w:cstheme="minorBidi"/>
          <w:bdr w:val="none" w:sz="0" w:space="0" w:color="auto" w:frame="1"/>
          <w:shd w:val="clear" w:color="auto" w:fill="FFFFFF"/>
          <w:lang w:val="fr-CH"/>
        </w:rPr>
        <w:t>d</w:t>
      </w:r>
      <w:r w:rsidR="00C26217" w:rsidRPr="00F635D6">
        <w:rPr>
          <w:rFonts w:eastAsia="Calibri" w:cstheme="minorBidi"/>
          <w:bdr w:val="none" w:sz="0" w:space="0" w:color="auto" w:frame="1"/>
          <w:shd w:val="clear" w:color="auto" w:fill="FFFFFF"/>
          <w:lang w:val="fr-CH"/>
        </w:rPr>
        <w:t xml:space="preserve">es principaux éléments du développement des capacités, tels que </w:t>
      </w:r>
      <w:r w:rsidR="00FE6C99" w:rsidRPr="00F635D6">
        <w:rPr>
          <w:rFonts w:eastAsia="Calibri" w:cstheme="minorBidi"/>
          <w:bdr w:val="none" w:sz="0" w:space="0" w:color="auto" w:frame="1"/>
          <w:shd w:val="clear" w:color="auto" w:fill="FFFFFF"/>
          <w:lang w:val="fr-CH"/>
        </w:rPr>
        <w:t>le soutien</w:t>
      </w:r>
      <w:r w:rsidR="00C26217" w:rsidRPr="00F635D6">
        <w:rPr>
          <w:rFonts w:eastAsia="Calibri" w:cstheme="minorBidi"/>
          <w:bdr w:val="none" w:sz="0" w:space="0" w:color="auto" w:frame="1"/>
          <w:shd w:val="clear" w:color="auto" w:fill="FFFFFF"/>
          <w:lang w:val="fr-CH"/>
        </w:rPr>
        <w:t xml:space="preserve"> apporté par les </w:t>
      </w:r>
      <w:r w:rsidR="00C26217" w:rsidRPr="00F635D6">
        <w:rPr>
          <w:rFonts w:eastAsia="Calibri" w:cstheme="minorBidi"/>
          <w:lang w:val="fr-CH"/>
        </w:rPr>
        <w:t>pouvoirs publics, la coopération internationale, l</w:t>
      </w:r>
      <w:r w:rsidR="003B5C4B">
        <w:rPr>
          <w:rFonts w:eastAsia="Calibri" w:cstheme="minorBidi"/>
          <w:lang w:val="fr-CH"/>
        </w:rPr>
        <w:t>’</w:t>
      </w:r>
      <w:r w:rsidR="00C26217" w:rsidRPr="00F635D6">
        <w:rPr>
          <w:rFonts w:eastAsia="Calibri" w:cstheme="minorBidi"/>
          <w:lang w:val="fr-CH"/>
        </w:rPr>
        <w:t>investissement et l</w:t>
      </w:r>
      <w:r w:rsidR="003B5C4B">
        <w:rPr>
          <w:rFonts w:eastAsia="Calibri" w:cstheme="minorBidi"/>
          <w:lang w:val="fr-CH"/>
        </w:rPr>
        <w:t>’</w:t>
      </w:r>
      <w:r w:rsidR="00C26217" w:rsidRPr="00F635D6">
        <w:rPr>
          <w:rFonts w:eastAsia="Calibri" w:cstheme="minorBidi"/>
          <w:lang w:val="fr-CH"/>
        </w:rPr>
        <w:t xml:space="preserve">aide ciblée aux </w:t>
      </w:r>
      <w:r w:rsidR="00347843" w:rsidRPr="00F635D6">
        <w:rPr>
          <w:rFonts w:eastAsia="Calibri" w:cstheme="minorBidi"/>
          <w:lang w:val="fr-CH"/>
        </w:rPr>
        <w:t xml:space="preserve">pays </w:t>
      </w:r>
      <w:r w:rsidR="00C26217" w:rsidRPr="00F635D6">
        <w:rPr>
          <w:rFonts w:eastAsia="Calibri" w:cstheme="minorBidi"/>
          <w:lang w:val="fr-CH"/>
        </w:rPr>
        <w:t xml:space="preserve">Membres en développement et à leurs SMHN afin de renforcer leurs capacités en matière de prestation de services et de garantir la disponibilité des informations et services essentiels dont ont besoin les gouvernements, les secteurs économiques et les citoyens. </w:t>
      </w:r>
      <w:r w:rsidR="00FE3254" w:rsidRPr="00F635D6">
        <w:rPr>
          <w:rFonts w:eastAsia="Calibri" w:cstheme="minorBidi"/>
          <w:lang w:val="fr-CH"/>
        </w:rPr>
        <w:t>De plus</w:t>
      </w:r>
      <w:r w:rsidR="00C26217" w:rsidRPr="00F635D6">
        <w:rPr>
          <w:rFonts w:eastAsia="Calibri" w:cstheme="minorBidi"/>
          <w:lang w:val="fr-CH"/>
        </w:rPr>
        <w:t xml:space="preserve">, la portée </w:t>
      </w:r>
      <w:ins w:id="157" w:author="Fleur Gellé" w:date="2023-06-13T15:37:00Z">
        <w:r w:rsidR="00D67971">
          <w:rPr>
            <w:rFonts w:eastAsia="Calibri" w:cstheme="minorBidi"/>
            <w:lang w:val="fr-CH"/>
          </w:rPr>
          <w:t>du Cadre</w:t>
        </w:r>
      </w:ins>
      <w:del w:id="158" w:author="Fleur Gellé" w:date="2023-06-13T15:37:00Z">
        <w:r w:rsidR="00C26217" w:rsidRPr="00F635D6" w:rsidDel="00D67971">
          <w:rPr>
            <w:rFonts w:eastAsia="Calibri" w:cstheme="minorBidi"/>
            <w:lang w:val="fr-CH"/>
          </w:rPr>
          <w:delText>d</w:delText>
        </w:r>
        <w:r w:rsidR="00FE6C99" w:rsidRPr="00F635D6" w:rsidDel="00D67971">
          <w:rPr>
            <w:rFonts w:eastAsia="Calibri" w:cstheme="minorBidi"/>
            <w:lang w:val="fr-CH"/>
          </w:rPr>
          <w:delText>e la Stratégie</w:delText>
        </w:r>
      </w:del>
      <w:r w:rsidR="00FE6C99" w:rsidRPr="00F635D6">
        <w:rPr>
          <w:rFonts w:eastAsia="Calibri" w:cstheme="minorBidi"/>
          <w:lang w:val="fr-CH"/>
        </w:rPr>
        <w:t xml:space="preserve"> </w:t>
      </w:r>
      <w:r w:rsidR="00347843" w:rsidRPr="00F635D6">
        <w:rPr>
          <w:rFonts w:eastAsia="Calibri" w:cstheme="minorBidi"/>
          <w:lang w:val="fr-CH"/>
        </w:rPr>
        <w:t>inclut</w:t>
      </w:r>
      <w:r w:rsidR="00C26217" w:rsidRPr="00F635D6">
        <w:rPr>
          <w:rFonts w:eastAsia="Calibri" w:cstheme="minorBidi"/>
          <w:lang w:val="fr-CH"/>
        </w:rPr>
        <w:t xml:space="preserve"> </w:t>
      </w:r>
      <w:r w:rsidR="00347843" w:rsidRPr="00F635D6">
        <w:rPr>
          <w:rFonts w:eastAsia="Calibri" w:cstheme="minorBidi"/>
          <w:lang w:val="fr-CH"/>
        </w:rPr>
        <w:t>la mise en œuvre</w:t>
      </w:r>
      <w:r w:rsidR="00C26217" w:rsidRPr="00F635D6">
        <w:rPr>
          <w:rFonts w:eastAsia="Calibri" w:cstheme="minorBidi"/>
          <w:lang w:val="fr-CH"/>
        </w:rPr>
        <w:t xml:space="preserve"> d</w:t>
      </w:r>
      <w:r w:rsidR="003B5C4B">
        <w:rPr>
          <w:rFonts w:eastAsia="Calibri" w:cstheme="minorBidi"/>
          <w:lang w:val="fr-CH"/>
        </w:rPr>
        <w:t>’</w:t>
      </w:r>
      <w:r w:rsidR="00C26217" w:rsidRPr="00F635D6">
        <w:rPr>
          <w:rFonts w:eastAsia="Calibri" w:cstheme="minorBidi"/>
          <w:lang w:val="fr-CH"/>
        </w:rPr>
        <w:t xml:space="preserve">approches proactives en matière de </w:t>
      </w:r>
      <w:r w:rsidR="00FE6C99" w:rsidRPr="00F635D6">
        <w:rPr>
          <w:rFonts w:eastAsia="Calibri" w:cstheme="minorBidi"/>
          <w:lang w:val="fr-CH"/>
        </w:rPr>
        <w:t>développement des capacités</w:t>
      </w:r>
      <w:r w:rsidR="00C26217" w:rsidRPr="00F635D6">
        <w:rPr>
          <w:rFonts w:eastAsia="Calibri" w:cstheme="minorBidi"/>
          <w:lang w:val="fr-CH"/>
        </w:rPr>
        <w:t xml:space="preserve"> pour compenser les facteurs techniques ou politiques qui pourraient creuser</w:t>
      </w:r>
      <w:r w:rsidR="00FE6C99" w:rsidRPr="00F635D6">
        <w:rPr>
          <w:rFonts w:eastAsia="Calibri" w:cstheme="minorBidi"/>
          <w:lang w:val="fr-CH"/>
        </w:rPr>
        <w:t xml:space="preserve"> </w:t>
      </w:r>
      <w:r w:rsidR="00F62F5E" w:rsidRPr="00F635D6">
        <w:rPr>
          <w:rFonts w:eastAsia="Calibri" w:cstheme="minorBidi"/>
          <w:lang w:val="fr-CH"/>
        </w:rPr>
        <w:t>encore</w:t>
      </w:r>
      <w:r w:rsidR="00C26217" w:rsidRPr="00F635D6">
        <w:rPr>
          <w:rFonts w:eastAsia="Calibri" w:cstheme="minorBidi"/>
          <w:lang w:val="fr-CH"/>
        </w:rPr>
        <w:t xml:space="preserve"> le fossé en matière de capacités</w:t>
      </w:r>
      <w:r w:rsidR="00F62F5E" w:rsidRPr="00F635D6">
        <w:rPr>
          <w:rFonts w:eastAsia="Calibri" w:cstheme="minorBidi"/>
          <w:lang w:val="fr-CH"/>
        </w:rPr>
        <w:t xml:space="preserve"> et créer</w:t>
      </w:r>
      <w:r w:rsidR="00C26217" w:rsidRPr="00F635D6">
        <w:rPr>
          <w:rFonts w:eastAsia="Calibri" w:cstheme="minorBidi"/>
          <w:lang w:val="fr-CH"/>
        </w:rPr>
        <w:t xml:space="preserve"> davantage d</w:t>
      </w:r>
      <w:r w:rsidR="003B5C4B">
        <w:rPr>
          <w:rFonts w:eastAsia="Calibri" w:cstheme="minorBidi"/>
          <w:lang w:val="fr-CH"/>
        </w:rPr>
        <w:t>’</w:t>
      </w:r>
      <w:r w:rsidR="00C26217" w:rsidRPr="00F635D6">
        <w:rPr>
          <w:rFonts w:eastAsia="Calibri" w:cstheme="minorBidi"/>
          <w:lang w:val="fr-CH"/>
        </w:rPr>
        <w:t>inégalités entre les Membres.</w:t>
      </w:r>
    </w:p>
    <w:p w14:paraId="4535FE9C" w14:textId="5F229000" w:rsidR="00C26217" w:rsidRPr="00F635D6" w:rsidRDefault="00C26217" w:rsidP="00364170">
      <w:pPr>
        <w:pStyle w:val="StyleLeftAfter-03cmBefore12ptAfter12pt"/>
        <w:ind w:right="0"/>
        <w:rPr>
          <w:rFonts w:eastAsia="Calibri" w:cstheme="minorBidi"/>
          <w:lang w:val="fr-CH"/>
        </w:rPr>
      </w:pPr>
      <w:r w:rsidRPr="00F635D6">
        <w:rPr>
          <w:rFonts w:eastAsia="Calibri" w:cstheme="minorBidi"/>
          <w:lang w:val="fr-CH"/>
        </w:rPr>
        <w:t>Bien que le principal domaine d</w:t>
      </w:r>
      <w:r w:rsidR="003B5C4B">
        <w:rPr>
          <w:rFonts w:eastAsia="Calibri" w:cstheme="minorBidi"/>
          <w:lang w:val="fr-CH"/>
        </w:rPr>
        <w:t>’</w:t>
      </w:r>
      <w:r w:rsidRPr="00F635D6">
        <w:rPr>
          <w:rFonts w:eastAsia="Calibri" w:cstheme="minorBidi"/>
          <w:lang w:val="fr-CH"/>
        </w:rPr>
        <w:t xml:space="preserve">action </w:t>
      </w:r>
      <w:ins w:id="159" w:author="Fleur Gellé" w:date="2023-06-13T15:37:00Z">
        <w:r w:rsidR="00D67971">
          <w:rPr>
            <w:rFonts w:eastAsia="Calibri" w:cstheme="minorBidi"/>
            <w:lang w:val="fr-CH"/>
          </w:rPr>
          <w:t>du Cadre</w:t>
        </w:r>
      </w:ins>
      <w:del w:id="160" w:author="Fleur Gellé" w:date="2023-06-13T15:37:00Z">
        <w:r w:rsidRPr="00F635D6" w:rsidDel="00D67971">
          <w:rPr>
            <w:rFonts w:eastAsia="Calibri" w:cstheme="minorBidi"/>
            <w:lang w:val="fr-CH"/>
          </w:rPr>
          <w:delText>d</w:delText>
        </w:r>
        <w:r w:rsidR="00FE6C99" w:rsidRPr="00F635D6" w:rsidDel="00D67971">
          <w:rPr>
            <w:rFonts w:eastAsia="Calibri" w:cstheme="minorBidi"/>
            <w:lang w:val="fr-CH"/>
          </w:rPr>
          <w:delText>e la Stratégie</w:delText>
        </w:r>
      </w:del>
      <w:r w:rsidR="00FE6C99" w:rsidRPr="00F635D6">
        <w:rPr>
          <w:rFonts w:eastAsia="Calibri" w:cstheme="minorBidi"/>
          <w:lang w:val="fr-CH"/>
        </w:rPr>
        <w:t xml:space="preserve"> </w:t>
      </w:r>
      <w:r w:rsidR="00F62F5E" w:rsidRPr="00F635D6">
        <w:rPr>
          <w:rFonts w:eastAsia="Calibri" w:cstheme="minorBidi"/>
          <w:lang w:val="fr-CH"/>
        </w:rPr>
        <w:t>corresponde au but</w:t>
      </w:r>
      <w:r w:rsidRPr="00F635D6">
        <w:rPr>
          <w:rFonts w:eastAsia="Calibri" w:cstheme="minorBidi"/>
          <w:lang w:val="fr-CH"/>
        </w:rPr>
        <w:t xml:space="preserve"> </w:t>
      </w:r>
      <w:r w:rsidR="00FE6C99" w:rsidRPr="00F635D6">
        <w:rPr>
          <w:rFonts w:eastAsia="Calibri" w:cstheme="minorBidi"/>
          <w:lang w:val="fr-CH"/>
        </w:rPr>
        <w:t>à long</w:t>
      </w:r>
      <w:r w:rsidRPr="00F635D6">
        <w:rPr>
          <w:rFonts w:eastAsia="Calibri" w:cstheme="minorBidi"/>
          <w:lang w:val="fr-CH"/>
        </w:rPr>
        <w:t xml:space="preserve"> terme</w:t>
      </w:r>
      <w:r w:rsidR="00FE6C99" w:rsidRPr="00F635D6">
        <w:rPr>
          <w:rFonts w:eastAsia="Calibri" w:cstheme="minorBidi"/>
          <w:lang w:val="fr-CH"/>
        </w:rPr>
        <w:t xml:space="preserve"> 4</w:t>
      </w:r>
      <w:r w:rsidRPr="00F635D6">
        <w:rPr>
          <w:rFonts w:eastAsia="Calibri" w:cstheme="minorBidi"/>
          <w:lang w:val="fr-CH"/>
        </w:rPr>
        <w:t xml:space="preserve">, </w:t>
      </w:r>
      <w:r w:rsidRPr="00F635D6">
        <w:rPr>
          <w:rFonts w:eastAsia="Calibri" w:cstheme="minorBidi"/>
          <w:bdr w:val="none" w:sz="0" w:space="0" w:color="auto" w:frame="1"/>
          <w:shd w:val="clear" w:color="auto" w:fill="FFFFFF"/>
          <w:lang w:val="fr-CH"/>
        </w:rPr>
        <w:t>il est admis que l</w:t>
      </w:r>
      <w:r w:rsidR="003B5C4B">
        <w:rPr>
          <w:rFonts w:eastAsia="Calibri" w:cstheme="minorBidi"/>
          <w:bdr w:val="none" w:sz="0" w:space="0" w:color="auto" w:frame="1"/>
          <w:shd w:val="clear" w:color="auto" w:fill="FFFFFF"/>
          <w:lang w:val="fr-CH"/>
        </w:rPr>
        <w:t>’</w:t>
      </w:r>
      <w:r w:rsidRPr="00F635D6">
        <w:rPr>
          <w:rFonts w:eastAsia="Calibri" w:cstheme="minorBidi"/>
          <w:bdr w:val="none" w:sz="0" w:space="0" w:color="auto" w:frame="1"/>
          <w:shd w:val="clear" w:color="auto" w:fill="FFFFFF"/>
          <w:lang w:val="fr-CH"/>
        </w:rPr>
        <w:t>activité de développement des capacités est</w:t>
      </w:r>
      <w:r w:rsidR="00D97752" w:rsidRPr="00F635D6">
        <w:rPr>
          <w:rFonts w:eastAsia="Calibri" w:cstheme="minorBidi"/>
          <w:bdr w:val="none" w:sz="0" w:space="0" w:color="auto" w:frame="1"/>
          <w:shd w:val="clear" w:color="auto" w:fill="FFFFFF"/>
          <w:lang w:val="fr-CH"/>
        </w:rPr>
        <w:t xml:space="preserve"> de nature</w:t>
      </w:r>
      <w:r w:rsidRPr="00F635D6">
        <w:rPr>
          <w:rFonts w:eastAsia="Calibri" w:cstheme="minorBidi"/>
          <w:bdr w:val="none" w:sz="0" w:space="0" w:color="auto" w:frame="1"/>
          <w:shd w:val="clear" w:color="auto" w:fill="FFFFFF"/>
          <w:lang w:val="fr-CH"/>
        </w:rPr>
        <w:t xml:space="preserve"> </w:t>
      </w:r>
      <w:r w:rsidR="005405EF" w:rsidRPr="00F635D6">
        <w:rPr>
          <w:rFonts w:eastAsia="Calibri" w:cstheme="minorBidi"/>
          <w:bdr w:val="none" w:sz="0" w:space="0" w:color="auto" w:frame="1"/>
          <w:shd w:val="clear" w:color="auto" w:fill="FFFFFF"/>
          <w:lang w:val="fr-CH"/>
        </w:rPr>
        <w:t>interdisciplinaire</w:t>
      </w:r>
      <w:r w:rsidR="00D97752" w:rsidRPr="00F635D6">
        <w:rPr>
          <w:rFonts w:eastAsia="Calibri" w:cstheme="minorBidi"/>
          <w:bdr w:val="none" w:sz="0" w:space="0" w:color="auto" w:frame="1"/>
          <w:shd w:val="clear" w:color="auto" w:fill="FFFFFF"/>
          <w:lang w:val="fr-CH"/>
        </w:rPr>
        <w:t>, commune à</w:t>
      </w:r>
      <w:r w:rsidRPr="00F635D6">
        <w:rPr>
          <w:rFonts w:eastAsia="Calibri" w:cstheme="minorBidi"/>
          <w:bdr w:val="none" w:sz="0" w:space="0" w:color="auto" w:frame="1"/>
          <w:shd w:val="clear" w:color="auto" w:fill="FFFFFF"/>
          <w:lang w:val="fr-CH"/>
        </w:rPr>
        <w:t xml:space="preserve"> tous les </w:t>
      </w:r>
      <w:r w:rsidR="00D97752" w:rsidRPr="00F635D6">
        <w:rPr>
          <w:rFonts w:eastAsia="Calibri" w:cstheme="minorBidi"/>
          <w:bdr w:val="none" w:sz="0" w:space="0" w:color="auto" w:frame="1"/>
          <w:shd w:val="clear" w:color="auto" w:fill="FFFFFF"/>
          <w:lang w:val="fr-CH"/>
        </w:rPr>
        <w:t>buts</w:t>
      </w:r>
      <w:r w:rsidRPr="00F635D6">
        <w:rPr>
          <w:rFonts w:eastAsia="Calibri" w:cstheme="minorBidi"/>
          <w:bdr w:val="none" w:sz="0" w:space="0" w:color="auto" w:frame="1"/>
          <w:shd w:val="clear" w:color="auto" w:fill="FFFFFF"/>
          <w:lang w:val="fr-CH"/>
        </w:rPr>
        <w:t xml:space="preserve"> à long terme</w:t>
      </w:r>
      <w:r w:rsidR="00D97752" w:rsidRPr="00F635D6">
        <w:rPr>
          <w:rFonts w:eastAsia="Calibri" w:cstheme="minorBidi"/>
          <w:bdr w:val="none" w:sz="0" w:space="0" w:color="auto" w:frame="1"/>
          <w:shd w:val="clear" w:color="auto" w:fill="FFFFFF"/>
          <w:lang w:val="fr-CH"/>
        </w:rPr>
        <w:t>.</w:t>
      </w:r>
      <w:r w:rsidR="00A5154F" w:rsidRPr="00F635D6">
        <w:rPr>
          <w:rFonts w:eastAsia="Calibri" w:cstheme="minorBidi"/>
          <w:bdr w:val="none" w:sz="0" w:space="0" w:color="auto" w:frame="1"/>
          <w:shd w:val="clear" w:color="auto" w:fill="FFFFFF"/>
          <w:lang w:val="fr-CH"/>
        </w:rPr>
        <w:t xml:space="preserve"> </w:t>
      </w:r>
      <w:r w:rsidR="00D97752" w:rsidRPr="00F635D6">
        <w:rPr>
          <w:rFonts w:eastAsia="Calibri" w:cstheme="minorBidi"/>
          <w:bdr w:val="none" w:sz="0" w:space="0" w:color="auto" w:frame="1"/>
          <w:shd w:val="clear" w:color="auto" w:fill="FFFFFF"/>
          <w:lang w:val="fr-CH"/>
        </w:rPr>
        <w:t>P</w:t>
      </w:r>
      <w:r w:rsidRPr="00F635D6">
        <w:rPr>
          <w:rFonts w:eastAsia="Calibri" w:cstheme="minorBidi"/>
          <w:bdr w:val="none" w:sz="0" w:space="0" w:color="auto" w:frame="1"/>
          <w:shd w:val="clear" w:color="auto" w:fill="FFFFFF"/>
          <w:lang w:val="fr-CH"/>
        </w:rPr>
        <w:t xml:space="preserve">ar conséquent, </w:t>
      </w:r>
      <w:ins w:id="161" w:author="Fleur Gellé" w:date="2023-06-13T15:38:00Z">
        <w:r w:rsidR="00D67971">
          <w:rPr>
            <w:rFonts w:eastAsia="Calibri" w:cstheme="minorBidi"/>
            <w:bdr w:val="none" w:sz="0" w:space="0" w:color="auto" w:frame="1"/>
            <w:shd w:val="clear" w:color="auto" w:fill="FFFFFF"/>
            <w:lang w:val="fr-CH"/>
          </w:rPr>
          <w:t>le Cadre</w:t>
        </w:r>
      </w:ins>
      <w:del w:id="162" w:author="Fleur Gellé" w:date="2023-06-13T15:38:00Z">
        <w:r w:rsidRPr="00F635D6" w:rsidDel="00D67971">
          <w:rPr>
            <w:rFonts w:eastAsia="Calibri" w:cstheme="minorBidi"/>
            <w:lang w:val="fr-CH"/>
          </w:rPr>
          <w:delText>l</w:delText>
        </w:r>
        <w:r w:rsidR="00FE6C99" w:rsidRPr="00F635D6" w:rsidDel="00D67971">
          <w:rPr>
            <w:rFonts w:eastAsia="Calibri" w:cstheme="minorBidi"/>
            <w:lang w:val="fr-CH"/>
          </w:rPr>
          <w:delText>a Stratégie</w:delText>
        </w:r>
      </w:del>
      <w:r w:rsidR="00FE6C99" w:rsidRPr="00F635D6">
        <w:rPr>
          <w:rFonts w:eastAsia="Calibri" w:cstheme="minorBidi"/>
          <w:lang w:val="fr-CH"/>
        </w:rPr>
        <w:t xml:space="preserve"> </w:t>
      </w:r>
      <w:r w:rsidRPr="00F635D6">
        <w:rPr>
          <w:rFonts w:eastAsia="Calibri" w:cstheme="minorBidi"/>
          <w:lang w:val="fr-CH"/>
        </w:rPr>
        <w:t xml:space="preserve">devrait </w:t>
      </w:r>
      <w:r w:rsidR="00B35F53" w:rsidRPr="00F635D6">
        <w:rPr>
          <w:rFonts w:eastAsia="Calibri" w:cstheme="minorBidi"/>
          <w:lang w:val="fr-CH"/>
        </w:rPr>
        <w:t>fournir</w:t>
      </w:r>
      <w:r w:rsidRPr="00F635D6">
        <w:rPr>
          <w:rFonts w:eastAsia="Calibri" w:cstheme="minorBidi"/>
          <w:lang w:val="fr-CH"/>
        </w:rPr>
        <w:t xml:space="preserve"> </w:t>
      </w:r>
      <w:r w:rsidR="00FE6C99" w:rsidRPr="00F635D6">
        <w:rPr>
          <w:rFonts w:eastAsia="Calibri" w:cstheme="minorBidi"/>
          <w:lang w:val="fr-CH"/>
        </w:rPr>
        <w:t>un</w:t>
      </w:r>
      <w:r w:rsidRPr="00F635D6">
        <w:rPr>
          <w:rFonts w:eastAsia="Calibri" w:cstheme="minorBidi"/>
          <w:lang w:val="fr-CH"/>
        </w:rPr>
        <w:t xml:space="preserve"> cadre </w:t>
      </w:r>
      <w:r w:rsidR="00D97752" w:rsidRPr="00F635D6">
        <w:rPr>
          <w:rFonts w:eastAsia="Calibri" w:cstheme="minorBidi"/>
          <w:lang w:val="fr-CH"/>
        </w:rPr>
        <w:t>pour garantir la</w:t>
      </w:r>
      <w:r w:rsidRPr="00F635D6">
        <w:rPr>
          <w:rFonts w:eastAsia="Calibri" w:cstheme="minorBidi"/>
          <w:lang w:val="fr-CH"/>
        </w:rPr>
        <w:t xml:space="preserve"> cohérence et </w:t>
      </w:r>
      <w:r w:rsidR="00D97752" w:rsidRPr="00F635D6">
        <w:rPr>
          <w:rFonts w:eastAsia="Calibri" w:cstheme="minorBidi"/>
          <w:lang w:val="fr-CH"/>
        </w:rPr>
        <w:t>la</w:t>
      </w:r>
      <w:r w:rsidRPr="00F635D6">
        <w:rPr>
          <w:rFonts w:eastAsia="Calibri" w:cstheme="minorBidi"/>
          <w:lang w:val="fr-CH"/>
        </w:rPr>
        <w:t xml:space="preserve"> complémentarité de tous les efforts de soutien </w:t>
      </w:r>
      <w:r w:rsidR="00FE6C99" w:rsidRPr="00F635D6">
        <w:rPr>
          <w:rFonts w:eastAsia="Calibri" w:cstheme="minorBidi"/>
          <w:lang w:val="fr-CH"/>
        </w:rPr>
        <w:t>au développement des capacités</w:t>
      </w:r>
      <w:r w:rsidRPr="00F635D6">
        <w:rPr>
          <w:rFonts w:eastAsia="Calibri" w:cstheme="minorBidi"/>
          <w:lang w:val="fr-CH"/>
        </w:rPr>
        <w:t xml:space="preserve"> dans le Plan stratégique et le Plan opérationnel de l</w:t>
      </w:r>
      <w:r w:rsidR="003B5C4B">
        <w:rPr>
          <w:rFonts w:eastAsia="Calibri" w:cstheme="minorBidi"/>
          <w:lang w:val="fr-CH"/>
        </w:rPr>
        <w:t>’</w:t>
      </w:r>
      <w:r w:rsidRPr="00F635D6">
        <w:rPr>
          <w:rFonts w:eastAsia="Calibri" w:cstheme="minorBidi"/>
          <w:lang w:val="fr-CH"/>
        </w:rPr>
        <w:t>OMM.</w:t>
      </w:r>
    </w:p>
    <w:p w14:paraId="437591F8" w14:textId="159D9B4F" w:rsidR="00C26217" w:rsidRPr="00482521" w:rsidRDefault="00D97752" w:rsidP="00364170">
      <w:pPr>
        <w:tabs>
          <w:tab w:val="clear" w:pos="1134"/>
        </w:tabs>
        <w:spacing w:after="160" w:line="259" w:lineRule="auto"/>
        <w:jc w:val="center"/>
        <w:rPr>
          <w:rFonts w:eastAsia="Calibri" w:cstheme="minorBidi"/>
          <w:b/>
          <w:bCs/>
          <w:i/>
          <w:iCs/>
          <w:color w:val="4472C4"/>
          <w:lang w:val="fr-CH"/>
        </w:rPr>
      </w:pPr>
      <w:r w:rsidRPr="00482521">
        <w:rPr>
          <w:rFonts w:eastAsia="Calibri" w:cstheme="minorBidi"/>
          <w:b/>
          <w:bCs/>
          <w:i/>
          <w:iCs/>
          <w:color w:val="4472C4"/>
          <w:lang w:val="fr-CH"/>
        </w:rPr>
        <w:t>Encadré</w:t>
      </w:r>
      <w:r w:rsidR="00C26217" w:rsidRPr="00482521">
        <w:rPr>
          <w:rFonts w:eastAsia="Calibri" w:cstheme="minorBidi"/>
          <w:b/>
          <w:bCs/>
          <w:i/>
          <w:iCs/>
          <w:color w:val="4472C4"/>
          <w:lang w:val="fr-CH"/>
        </w:rPr>
        <w:t xml:space="preserve"> 3</w:t>
      </w:r>
      <w:r w:rsidR="00B53FD0" w:rsidRPr="00482521">
        <w:rPr>
          <w:rFonts w:eastAsia="Calibri" w:cstheme="minorBidi"/>
          <w:b/>
          <w:bCs/>
          <w:i/>
          <w:iCs/>
          <w:color w:val="4472C4"/>
          <w:lang w:val="fr-CH"/>
        </w:rPr>
        <w:t>.</w:t>
      </w:r>
      <w:r w:rsidR="00C26217" w:rsidRPr="00482521">
        <w:rPr>
          <w:rFonts w:eastAsia="Calibri" w:cstheme="minorBidi"/>
          <w:b/>
          <w:bCs/>
          <w:i/>
          <w:iCs/>
          <w:color w:val="4472C4"/>
          <w:lang w:val="fr-CH"/>
        </w:rPr>
        <w:t xml:space="preserve"> </w:t>
      </w:r>
      <w:r w:rsidR="00FE6C99" w:rsidRPr="00482521">
        <w:rPr>
          <w:rFonts w:eastAsia="Calibri" w:cstheme="minorBidi"/>
          <w:b/>
          <w:bCs/>
          <w:i/>
          <w:iCs/>
          <w:color w:val="4472C4"/>
          <w:lang w:val="fr-CH"/>
        </w:rPr>
        <w:t>Explication de l</w:t>
      </w:r>
      <w:r w:rsidR="003B5C4B">
        <w:rPr>
          <w:rFonts w:eastAsia="Calibri" w:cstheme="minorBidi"/>
          <w:b/>
          <w:bCs/>
          <w:i/>
          <w:iCs/>
          <w:color w:val="4472C4"/>
          <w:lang w:val="fr-CH"/>
        </w:rPr>
        <w:t>’</w:t>
      </w:r>
      <w:r w:rsidR="00FE6C99" w:rsidRPr="00482521">
        <w:rPr>
          <w:rFonts w:eastAsia="Calibri" w:cstheme="minorBidi"/>
          <w:b/>
          <w:bCs/>
          <w:i/>
          <w:iCs/>
          <w:color w:val="4472C4"/>
          <w:lang w:val="fr-CH"/>
        </w:rPr>
        <w:t>écart</w:t>
      </w:r>
      <w:r w:rsidR="00C26217" w:rsidRPr="00482521">
        <w:rPr>
          <w:rFonts w:eastAsia="Calibri" w:cstheme="minorBidi"/>
          <w:b/>
          <w:bCs/>
          <w:i/>
          <w:iCs/>
          <w:color w:val="4472C4"/>
          <w:lang w:val="fr-CH"/>
        </w:rPr>
        <w:t xml:space="preserve"> de capacité</w:t>
      </w:r>
    </w:p>
    <w:p w14:paraId="106DB522" w14:textId="45035417" w:rsidR="00C26217" w:rsidRPr="00482521" w:rsidRDefault="00C26217" w:rsidP="00BB5935">
      <w:pPr>
        <w:shd w:val="clear" w:color="auto" w:fill="4472C4"/>
        <w:tabs>
          <w:tab w:val="clear" w:pos="1134"/>
        </w:tabs>
        <w:spacing w:before="120" w:after="120"/>
        <w:jc w:val="left"/>
        <w:rPr>
          <w:rFonts w:eastAsia="Calibri" w:cstheme="minorBidi"/>
          <w:color w:val="FFFFFF"/>
          <w:sz w:val="18"/>
          <w:szCs w:val="18"/>
          <w:lang w:val="fr-CH"/>
        </w:rPr>
      </w:pPr>
      <w:r w:rsidRPr="00482521">
        <w:rPr>
          <w:rFonts w:eastAsia="Calibri" w:cstheme="minorBidi"/>
          <w:color w:val="FFFFFF"/>
          <w:sz w:val="18"/>
          <w:szCs w:val="18"/>
          <w:lang w:val="fr-CH"/>
        </w:rPr>
        <w:t>L</w:t>
      </w:r>
      <w:r w:rsidR="003B5C4B">
        <w:rPr>
          <w:rFonts w:eastAsia="Calibri" w:cstheme="minorBidi"/>
          <w:color w:val="FFFFFF"/>
          <w:sz w:val="18"/>
          <w:szCs w:val="18"/>
          <w:lang w:val="fr-CH"/>
        </w:rPr>
        <w:t>’</w:t>
      </w:r>
      <w:r w:rsidRPr="00482521">
        <w:rPr>
          <w:rFonts w:eastAsia="Calibri" w:cstheme="minorBidi"/>
          <w:color w:val="FFFFFF"/>
          <w:sz w:val="18"/>
          <w:szCs w:val="18"/>
          <w:lang w:val="fr-CH"/>
        </w:rPr>
        <w:t>écart de capacité</w:t>
      </w:r>
      <w:r w:rsidRPr="00482521">
        <w:rPr>
          <w:rFonts w:eastAsia="Calibri" w:cstheme="minorBidi"/>
          <w:color w:val="FFFFFF"/>
          <w:sz w:val="18"/>
          <w:szCs w:val="18"/>
          <w:vertAlign w:val="superscript"/>
          <w:lang w:val="fr-CH"/>
        </w:rPr>
        <w:footnoteReference w:id="3"/>
      </w:r>
      <w:r w:rsidRPr="00482521">
        <w:rPr>
          <w:rFonts w:eastAsia="Calibri" w:cstheme="minorBidi"/>
          <w:color w:val="FFFFFF"/>
          <w:sz w:val="18"/>
          <w:szCs w:val="18"/>
          <w:lang w:val="fr-CH"/>
        </w:rPr>
        <w:t xml:space="preserve"> </w:t>
      </w:r>
      <w:r w:rsidR="00A0444F" w:rsidRPr="00482521">
        <w:rPr>
          <w:rFonts w:eastAsia="Calibri" w:cstheme="minorBidi"/>
          <w:color w:val="FFFFFF"/>
          <w:sz w:val="18"/>
          <w:szCs w:val="18"/>
          <w:lang w:val="fr-CH"/>
        </w:rPr>
        <w:t xml:space="preserve">est défini </w:t>
      </w:r>
      <w:r w:rsidRPr="00482521">
        <w:rPr>
          <w:rFonts w:eastAsia="Calibri" w:cstheme="minorBidi"/>
          <w:color w:val="FFFFFF"/>
          <w:sz w:val="18"/>
          <w:szCs w:val="18"/>
          <w:lang w:val="fr-CH"/>
        </w:rPr>
        <w:t>comme une importante disparité entre les buts et les objectifs d</w:t>
      </w:r>
      <w:r w:rsidR="003B5C4B">
        <w:rPr>
          <w:rFonts w:eastAsia="Calibri" w:cstheme="minorBidi"/>
          <w:color w:val="FFFFFF"/>
          <w:sz w:val="18"/>
          <w:szCs w:val="18"/>
          <w:lang w:val="fr-CH"/>
        </w:rPr>
        <w:t>’</w:t>
      </w:r>
      <w:r w:rsidRPr="00482521">
        <w:rPr>
          <w:rFonts w:eastAsia="Calibri" w:cstheme="minorBidi"/>
          <w:color w:val="FFFFFF"/>
          <w:sz w:val="18"/>
          <w:szCs w:val="18"/>
          <w:lang w:val="fr-CH"/>
        </w:rPr>
        <w:t>un</w:t>
      </w:r>
      <w:r w:rsidR="005C7531" w:rsidRPr="00482521">
        <w:rPr>
          <w:rFonts w:eastAsia="Calibri" w:cstheme="minorBidi"/>
          <w:color w:val="FFFFFF"/>
          <w:sz w:val="18"/>
          <w:szCs w:val="18"/>
          <w:lang w:val="fr-CH"/>
        </w:rPr>
        <w:t>e</w:t>
      </w:r>
      <w:r w:rsidRPr="00482521">
        <w:rPr>
          <w:rFonts w:eastAsia="Calibri" w:cstheme="minorBidi"/>
          <w:color w:val="FFFFFF"/>
          <w:sz w:val="18"/>
          <w:szCs w:val="18"/>
          <w:lang w:val="fr-CH"/>
        </w:rPr>
        <w:t xml:space="preserve"> organis</w:t>
      </w:r>
      <w:r w:rsidR="005C7531" w:rsidRPr="00482521">
        <w:rPr>
          <w:rFonts w:eastAsia="Calibri" w:cstheme="minorBidi"/>
          <w:color w:val="FFFFFF"/>
          <w:sz w:val="18"/>
          <w:szCs w:val="18"/>
          <w:lang w:val="fr-CH"/>
        </w:rPr>
        <w:t>ation</w:t>
      </w:r>
      <w:r w:rsidRPr="00482521">
        <w:rPr>
          <w:rFonts w:eastAsia="Calibri" w:cstheme="minorBidi"/>
          <w:color w:val="FFFFFF"/>
          <w:sz w:val="18"/>
          <w:szCs w:val="18"/>
          <w:lang w:val="fr-CH"/>
        </w:rPr>
        <w:t xml:space="preserve"> et sa capacité réelle ou potentielle à les atteindre. Une organisation présentant des </w:t>
      </w:r>
      <w:r w:rsidR="00D97752" w:rsidRPr="00482521">
        <w:rPr>
          <w:rFonts w:eastAsia="Calibri" w:cstheme="minorBidi"/>
          <w:color w:val="FFFFFF"/>
          <w:sz w:val="18"/>
          <w:szCs w:val="18"/>
          <w:lang w:val="fr-CH"/>
        </w:rPr>
        <w:t>lacunes</w:t>
      </w:r>
      <w:r w:rsidRPr="00482521">
        <w:rPr>
          <w:rFonts w:eastAsia="Calibri" w:cstheme="minorBidi"/>
          <w:color w:val="FFFFFF"/>
          <w:sz w:val="18"/>
          <w:szCs w:val="18"/>
          <w:lang w:val="fr-CH"/>
        </w:rPr>
        <w:t xml:space="preserve"> en matière de capacités </w:t>
      </w:r>
      <w:r w:rsidR="00D97752" w:rsidRPr="00482521">
        <w:rPr>
          <w:rFonts w:eastAsia="Calibri" w:cstheme="minorBidi"/>
          <w:color w:val="FFFFFF"/>
          <w:sz w:val="18"/>
          <w:szCs w:val="18"/>
          <w:lang w:val="fr-CH"/>
        </w:rPr>
        <w:t>n</w:t>
      </w:r>
      <w:r w:rsidR="003B5C4B">
        <w:rPr>
          <w:rFonts w:eastAsia="Calibri" w:cstheme="minorBidi"/>
          <w:color w:val="FFFFFF"/>
          <w:sz w:val="18"/>
          <w:szCs w:val="18"/>
          <w:lang w:val="fr-CH"/>
        </w:rPr>
        <w:t>’</w:t>
      </w:r>
      <w:r w:rsidR="00D97752" w:rsidRPr="00482521">
        <w:rPr>
          <w:rFonts w:eastAsia="Calibri" w:cstheme="minorBidi"/>
          <w:color w:val="FFFFFF"/>
          <w:sz w:val="18"/>
          <w:szCs w:val="18"/>
          <w:lang w:val="fr-CH"/>
        </w:rPr>
        <w:t xml:space="preserve">est pas à la hauteur </w:t>
      </w:r>
      <w:r w:rsidRPr="00482521">
        <w:rPr>
          <w:rFonts w:eastAsia="Calibri" w:cstheme="minorBidi"/>
          <w:color w:val="FFFFFF"/>
          <w:sz w:val="18"/>
          <w:szCs w:val="18"/>
          <w:lang w:val="fr-CH"/>
        </w:rPr>
        <w:t>dans des domaines clés</w:t>
      </w:r>
      <w:r w:rsidR="00D97752" w:rsidRPr="00482521">
        <w:rPr>
          <w:rFonts w:eastAsia="Calibri" w:cstheme="minorBidi"/>
          <w:color w:val="FFFFFF"/>
          <w:sz w:val="18"/>
          <w:szCs w:val="18"/>
          <w:lang w:val="fr-CH"/>
        </w:rPr>
        <w:t>, ce qui peut</w:t>
      </w:r>
      <w:r w:rsidRPr="00482521">
        <w:rPr>
          <w:rFonts w:eastAsia="Calibri" w:cstheme="minorBidi"/>
          <w:color w:val="FFFFFF"/>
          <w:sz w:val="18"/>
          <w:szCs w:val="18"/>
          <w:lang w:val="fr-CH"/>
        </w:rPr>
        <w:t xml:space="preserve"> l</w:t>
      </w:r>
      <w:r w:rsidR="003B5C4B">
        <w:rPr>
          <w:rFonts w:eastAsia="Calibri" w:cstheme="minorBidi"/>
          <w:color w:val="FFFFFF"/>
          <w:sz w:val="18"/>
          <w:szCs w:val="18"/>
          <w:lang w:val="fr-CH"/>
        </w:rPr>
        <w:t>’</w:t>
      </w:r>
      <w:r w:rsidRPr="00482521">
        <w:rPr>
          <w:rFonts w:eastAsia="Calibri" w:cstheme="minorBidi"/>
          <w:color w:val="FFFFFF"/>
          <w:sz w:val="18"/>
          <w:szCs w:val="18"/>
          <w:lang w:val="fr-CH"/>
        </w:rPr>
        <w:t xml:space="preserve">empêcher </w:t>
      </w:r>
      <w:r w:rsidR="005C7531" w:rsidRPr="00482521">
        <w:rPr>
          <w:rFonts w:eastAsia="Calibri" w:cstheme="minorBidi"/>
          <w:color w:val="FFFFFF"/>
          <w:sz w:val="18"/>
          <w:szCs w:val="18"/>
          <w:lang w:val="fr-CH"/>
        </w:rPr>
        <w:t>d</w:t>
      </w:r>
      <w:r w:rsidR="003B5C4B">
        <w:rPr>
          <w:rFonts w:eastAsia="Calibri" w:cstheme="minorBidi"/>
          <w:color w:val="FFFFFF"/>
          <w:sz w:val="18"/>
          <w:szCs w:val="18"/>
          <w:lang w:val="fr-CH"/>
        </w:rPr>
        <w:t>’</w:t>
      </w:r>
      <w:r w:rsidR="003F55F6" w:rsidRPr="00482521">
        <w:rPr>
          <w:rFonts w:eastAsia="Calibri" w:cstheme="minorBidi"/>
          <w:color w:val="FFFFFF"/>
          <w:sz w:val="18"/>
          <w:szCs w:val="18"/>
          <w:lang w:val="fr-CH"/>
        </w:rPr>
        <w:t>appliquer</w:t>
      </w:r>
      <w:r w:rsidR="00AB6213" w:rsidRPr="00482521">
        <w:rPr>
          <w:rFonts w:eastAsia="Calibri" w:cstheme="minorBidi"/>
          <w:color w:val="FFFFFF"/>
          <w:sz w:val="18"/>
          <w:szCs w:val="18"/>
          <w:lang w:val="fr-CH"/>
        </w:rPr>
        <w:t xml:space="preserve"> </w:t>
      </w:r>
      <w:r w:rsidR="005C7531" w:rsidRPr="00482521">
        <w:rPr>
          <w:rFonts w:eastAsia="Calibri" w:cstheme="minorBidi"/>
          <w:color w:val="FFFFFF"/>
          <w:sz w:val="18"/>
          <w:szCs w:val="18"/>
          <w:lang w:val="fr-CH"/>
        </w:rPr>
        <w:t>s</w:t>
      </w:r>
      <w:r w:rsidR="003F55F6" w:rsidRPr="00482521">
        <w:rPr>
          <w:rFonts w:eastAsia="Calibri" w:cstheme="minorBidi"/>
          <w:color w:val="FFFFFF"/>
          <w:sz w:val="18"/>
          <w:szCs w:val="18"/>
          <w:lang w:val="fr-CH"/>
        </w:rPr>
        <w:t>a philosophie</w:t>
      </w:r>
      <w:r w:rsidR="00AB6213" w:rsidRPr="00482521">
        <w:rPr>
          <w:rFonts w:eastAsia="Calibri" w:cstheme="minorBidi"/>
          <w:color w:val="FFFFFF"/>
          <w:sz w:val="18"/>
          <w:szCs w:val="18"/>
          <w:lang w:val="fr-CH"/>
        </w:rPr>
        <w:t xml:space="preserve"> </w:t>
      </w:r>
      <w:r w:rsidRPr="00482521">
        <w:rPr>
          <w:rFonts w:eastAsia="Calibri" w:cstheme="minorBidi"/>
          <w:color w:val="FFFFFF"/>
          <w:sz w:val="18"/>
          <w:szCs w:val="18"/>
          <w:lang w:val="fr-CH"/>
        </w:rPr>
        <w:t xml:space="preserve">et </w:t>
      </w:r>
      <w:r w:rsidR="005C7531" w:rsidRPr="00482521">
        <w:rPr>
          <w:rFonts w:eastAsia="Calibri" w:cstheme="minorBidi"/>
          <w:color w:val="FFFFFF"/>
          <w:sz w:val="18"/>
          <w:szCs w:val="18"/>
          <w:lang w:val="fr-CH"/>
        </w:rPr>
        <w:t xml:space="preserve">de remplir </w:t>
      </w:r>
      <w:r w:rsidRPr="00482521">
        <w:rPr>
          <w:rFonts w:eastAsia="Calibri" w:cstheme="minorBidi"/>
          <w:color w:val="FFFFFF"/>
          <w:sz w:val="18"/>
          <w:szCs w:val="18"/>
          <w:lang w:val="fr-CH"/>
        </w:rPr>
        <w:t xml:space="preserve">sa mission. Les </w:t>
      </w:r>
      <w:r w:rsidR="00283648" w:rsidRPr="00482521">
        <w:rPr>
          <w:rFonts w:eastAsia="Calibri" w:cstheme="minorBidi"/>
          <w:color w:val="FFFFFF"/>
          <w:sz w:val="18"/>
          <w:szCs w:val="18"/>
          <w:lang w:val="fr-CH"/>
        </w:rPr>
        <w:t xml:space="preserve">écarts </w:t>
      </w:r>
      <w:r w:rsidRPr="00482521">
        <w:rPr>
          <w:rFonts w:eastAsia="Calibri" w:cstheme="minorBidi"/>
          <w:color w:val="FFFFFF"/>
          <w:sz w:val="18"/>
          <w:szCs w:val="18"/>
          <w:lang w:val="fr-CH"/>
        </w:rPr>
        <w:t xml:space="preserve">de capacité peuvent être mesurés par rapport aux meilleures pratiques existantes ou aux exigences nationales ou internationales </w:t>
      </w:r>
      <w:r w:rsidR="007C4095" w:rsidRPr="00482521">
        <w:rPr>
          <w:rFonts w:eastAsia="Calibri" w:cstheme="minorBidi"/>
          <w:color w:val="FFFFFF"/>
          <w:sz w:val="18"/>
          <w:szCs w:val="18"/>
          <w:lang w:val="fr-CH"/>
        </w:rPr>
        <w:t>en vigueur</w:t>
      </w:r>
      <w:r w:rsidRPr="00482521">
        <w:rPr>
          <w:rFonts w:eastAsia="Calibri" w:cstheme="minorBidi"/>
          <w:color w:val="FFFFFF"/>
          <w:sz w:val="18"/>
          <w:szCs w:val="18"/>
          <w:lang w:val="fr-CH"/>
        </w:rPr>
        <w:t>.</w:t>
      </w:r>
    </w:p>
    <w:p w14:paraId="5BCA8B41" w14:textId="66AF02C9" w:rsidR="00C26217" w:rsidRPr="00482521" w:rsidRDefault="00C26217" w:rsidP="00BB5935">
      <w:pPr>
        <w:shd w:val="clear" w:color="auto" w:fill="4472C4"/>
        <w:tabs>
          <w:tab w:val="clear" w:pos="1134"/>
        </w:tabs>
        <w:spacing w:before="120" w:after="120"/>
        <w:jc w:val="left"/>
        <w:rPr>
          <w:rFonts w:eastAsia="Calibri" w:cstheme="minorBidi"/>
          <w:color w:val="FFFFFF"/>
          <w:sz w:val="18"/>
          <w:szCs w:val="18"/>
          <w:lang w:val="fr-CH"/>
        </w:rPr>
      </w:pPr>
      <w:r w:rsidRPr="00482521">
        <w:rPr>
          <w:rFonts w:eastAsia="Calibri" w:cstheme="minorBidi"/>
          <w:color w:val="FFFFFF"/>
          <w:sz w:val="18"/>
          <w:szCs w:val="18"/>
          <w:lang w:val="fr-CH"/>
        </w:rPr>
        <w:t>Dans le contexte de l</w:t>
      </w:r>
      <w:r w:rsidR="003B5C4B">
        <w:rPr>
          <w:rFonts w:eastAsia="Calibri" w:cstheme="minorBidi"/>
          <w:color w:val="FFFFFF"/>
          <w:sz w:val="18"/>
          <w:szCs w:val="18"/>
          <w:lang w:val="fr-CH"/>
        </w:rPr>
        <w:t>’</w:t>
      </w:r>
      <w:r w:rsidRPr="00482521">
        <w:rPr>
          <w:rFonts w:eastAsia="Calibri" w:cstheme="minorBidi"/>
          <w:color w:val="FFFFFF"/>
          <w:sz w:val="18"/>
          <w:szCs w:val="18"/>
          <w:lang w:val="fr-CH"/>
        </w:rPr>
        <w:t xml:space="preserve">OMM, </w:t>
      </w:r>
      <w:r w:rsidR="00BF4179" w:rsidRPr="00482521">
        <w:rPr>
          <w:rFonts w:eastAsia="Calibri" w:cstheme="minorBidi"/>
          <w:color w:val="FFFFFF"/>
          <w:sz w:val="18"/>
          <w:szCs w:val="18"/>
          <w:lang w:val="fr-CH"/>
        </w:rPr>
        <w:t>il existe des</w:t>
      </w:r>
      <w:r w:rsidRPr="00482521">
        <w:rPr>
          <w:rFonts w:eastAsia="Calibri" w:cstheme="minorBidi"/>
          <w:color w:val="FFFFFF"/>
          <w:sz w:val="18"/>
          <w:szCs w:val="18"/>
          <w:lang w:val="fr-CH"/>
        </w:rPr>
        <w:t xml:space="preserve"> lacunes en matière de capacités </w:t>
      </w:r>
      <w:r w:rsidR="00BF4179" w:rsidRPr="00482521">
        <w:rPr>
          <w:rFonts w:eastAsia="Calibri" w:cstheme="minorBidi"/>
          <w:color w:val="FFFFFF"/>
          <w:sz w:val="18"/>
          <w:szCs w:val="18"/>
          <w:lang w:val="fr-CH"/>
        </w:rPr>
        <w:t xml:space="preserve">dans la mesure où </w:t>
      </w:r>
      <w:r w:rsidRPr="00482521">
        <w:rPr>
          <w:rFonts w:eastAsia="Calibri" w:cstheme="minorBidi"/>
          <w:color w:val="FFFFFF"/>
          <w:sz w:val="18"/>
          <w:szCs w:val="18"/>
          <w:lang w:val="fr-CH"/>
        </w:rPr>
        <w:t xml:space="preserve">de nombreux SMHN </w:t>
      </w:r>
      <w:r w:rsidR="00BF4179" w:rsidRPr="00482521">
        <w:rPr>
          <w:rFonts w:eastAsia="Calibri" w:cstheme="minorBidi"/>
          <w:color w:val="FFFFFF"/>
          <w:sz w:val="18"/>
          <w:szCs w:val="18"/>
          <w:lang w:val="fr-CH"/>
        </w:rPr>
        <w:t>sont confrontés</w:t>
      </w:r>
      <w:r w:rsidRPr="00482521">
        <w:rPr>
          <w:rFonts w:eastAsia="Calibri" w:cstheme="minorBidi"/>
          <w:color w:val="FFFFFF"/>
          <w:sz w:val="18"/>
          <w:szCs w:val="18"/>
          <w:lang w:val="fr-CH"/>
        </w:rPr>
        <w:t xml:space="preserve"> à d</w:t>
      </w:r>
      <w:r w:rsidR="003B5C4B">
        <w:rPr>
          <w:rFonts w:eastAsia="Calibri" w:cstheme="minorBidi"/>
          <w:color w:val="FFFFFF"/>
          <w:sz w:val="18"/>
          <w:szCs w:val="18"/>
          <w:lang w:val="fr-CH"/>
        </w:rPr>
        <w:t>’</w:t>
      </w:r>
      <w:r w:rsidR="00BF4179" w:rsidRPr="00482521">
        <w:rPr>
          <w:rFonts w:eastAsia="Calibri" w:cstheme="minorBidi"/>
          <w:color w:val="FFFFFF"/>
          <w:sz w:val="18"/>
          <w:szCs w:val="18"/>
          <w:lang w:val="fr-CH"/>
        </w:rPr>
        <w:t xml:space="preserve">importants besoins </w:t>
      </w:r>
      <w:r w:rsidRPr="00482521">
        <w:rPr>
          <w:rFonts w:eastAsia="Calibri" w:cstheme="minorBidi"/>
          <w:color w:val="FFFFFF"/>
          <w:sz w:val="18"/>
          <w:szCs w:val="18"/>
          <w:lang w:val="fr-CH"/>
        </w:rPr>
        <w:t xml:space="preserve">de développement et </w:t>
      </w:r>
      <w:r w:rsidR="00BF4179" w:rsidRPr="00482521">
        <w:rPr>
          <w:rFonts w:eastAsia="Calibri" w:cstheme="minorBidi"/>
          <w:color w:val="FFFFFF"/>
          <w:sz w:val="18"/>
          <w:szCs w:val="18"/>
          <w:lang w:val="fr-CH"/>
        </w:rPr>
        <w:t>n</w:t>
      </w:r>
      <w:r w:rsidR="003B5C4B">
        <w:rPr>
          <w:rFonts w:eastAsia="Calibri" w:cstheme="minorBidi"/>
          <w:color w:val="FFFFFF"/>
          <w:sz w:val="18"/>
          <w:szCs w:val="18"/>
          <w:lang w:val="fr-CH"/>
        </w:rPr>
        <w:t>’</w:t>
      </w:r>
      <w:r w:rsidR="00BF4179" w:rsidRPr="00482521">
        <w:rPr>
          <w:rFonts w:eastAsia="Calibri" w:cstheme="minorBidi"/>
          <w:color w:val="FFFFFF"/>
          <w:sz w:val="18"/>
          <w:szCs w:val="18"/>
          <w:lang w:val="fr-CH"/>
        </w:rPr>
        <w:t xml:space="preserve">ont pas la </w:t>
      </w:r>
      <w:r w:rsidRPr="00482521">
        <w:rPr>
          <w:rFonts w:eastAsia="Calibri" w:cstheme="minorBidi"/>
          <w:color w:val="FFFFFF"/>
          <w:sz w:val="18"/>
          <w:szCs w:val="18"/>
          <w:lang w:val="fr-CH"/>
        </w:rPr>
        <w:t xml:space="preserve">capacité </w:t>
      </w:r>
      <w:r w:rsidR="00BF4179" w:rsidRPr="00482521">
        <w:rPr>
          <w:rFonts w:eastAsia="Calibri" w:cstheme="minorBidi"/>
          <w:color w:val="FFFFFF"/>
          <w:sz w:val="18"/>
          <w:szCs w:val="18"/>
          <w:lang w:val="fr-CH"/>
        </w:rPr>
        <w:t>de fournir</w:t>
      </w:r>
      <w:r w:rsidRPr="00482521">
        <w:rPr>
          <w:rFonts w:eastAsia="Calibri" w:cstheme="minorBidi"/>
          <w:color w:val="FFFFFF"/>
          <w:sz w:val="18"/>
          <w:szCs w:val="18"/>
          <w:lang w:val="fr-CH"/>
        </w:rPr>
        <w:t xml:space="preserve"> </w:t>
      </w:r>
      <w:r w:rsidR="00BF4179" w:rsidRPr="00482521">
        <w:rPr>
          <w:rFonts w:eastAsia="Calibri" w:cstheme="minorBidi"/>
          <w:color w:val="FFFFFF"/>
          <w:sz w:val="18"/>
          <w:szCs w:val="18"/>
          <w:lang w:val="fr-CH"/>
        </w:rPr>
        <w:t xml:space="preserve">les </w:t>
      </w:r>
      <w:r w:rsidRPr="00482521">
        <w:rPr>
          <w:rFonts w:eastAsia="Calibri" w:cstheme="minorBidi"/>
          <w:color w:val="FFFFFF"/>
          <w:sz w:val="18"/>
          <w:szCs w:val="18"/>
          <w:lang w:val="fr-CH"/>
        </w:rPr>
        <w:t xml:space="preserve">informations et </w:t>
      </w:r>
      <w:r w:rsidR="00BF4179" w:rsidRPr="00482521">
        <w:rPr>
          <w:rFonts w:eastAsia="Calibri" w:cstheme="minorBidi"/>
          <w:color w:val="FFFFFF"/>
          <w:sz w:val="18"/>
          <w:szCs w:val="18"/>
          <w:lang w:val="fr-CH"/>
        </w:rPr>
        <w:t>les</w:t>
      </w:r>
      <w:r w:rsidRPr="00482521">
        <w:rPr>
          <w:rFonts w:eastAsia="Calibri" w:cstheme="minorBidi"/>
          <w:color w:val="FFFFFF"/>
          <w:sz w:val="18"/>
          <w:szCs w:val="18"/>
          <w:lang w:val="fr-CH"/>
        </w:rPr>
        <w:t xml:space="preserve"> services météorologiques, climatologiques, hydrologiques et environnementaux pour répondre aux besoins nationaux, régionaux et mondiaux. Les </w:t>
      </w:r>
      <w:r w:rsidR="00BF4179" w:rsidRPr="00482521">
        <w:rPr>
          <w:rFonts w:eastAsia="Calibri" w:cstheme="minorBidi"/>
          <w:color w:val="FFFFFF"/>
          <w:sz w:val="18"/>
          <w:szCs w:val="18"/>
          <w:lang w:val="fr-CH"/>
        </w:rPr>
        <w:t>problèmes les plus</w:t>
      </w:r>
      <w:r w:rsidRPr="00482521">
        <w:rPr>
          <w:rFonts w:eastAsia="Calibri" w:cstheme="minorBidi"/>
          <w:color w:val="FFFFFF"/>
          <w:sz w:val="18"/>
          <w:szCs w:val="18"/>
          <w:lang w:val="fr-CH"/>
        </w:rPr>
        <w:t xml:space="preserve"> courants sont </w:t>
      </w:r>
      <w:r w:rsidR="00BF4179" w:rsidRPr="00482521">
        <w:rPr>
          <w:rFonts w:eastAsia="Calibri" w:cstheme="minorBidi"/>
          <w:color w:val="FFFFFF"/>
          <w:sz w:val="18"/>
          <w:szCs w:val="18"/>
          <w:lang w:val="fr-CH"/>
        </w:rPr>
        <w:t xml:space="preserve">la </w:t>
      </w:r>
      <w:r w:rsidR="00BF4179" w:rsidRPr="00482521">
        <w:rPr>
          <w:rFonts w:eastAsia="Calibri" w:cstheme="minorBidi"/>
          <w:color w:val="FFFFFF"/>
          <w:sz w:val="18"/>
          <w:szCs w:val="18"/>
          <w:lang w:val="fr-CH"/>
        </w:rPr>
        <w:lastRenderedPageBreak/>
        <w:t>pérennité des installations</w:t>
      </w:r>
      <w:r w:rsidRPr="00482521">
        <w:rPr>
          <w:rFonts w:eastAsia="Calibri" w:cstheme="minorBidi"/>
          <w:color w:val="FFFFFF"/>
          <w:sz w:val="18"/>
          <w:szCs w:val="18"/>
          <w:lang w:val="fr-CH"/>
        </w:rPr>
        <w:t xml:space="preserve">, </w:t>
      </w:r>
      <w:r w:rsidR="00BF4179" w:rsidRPr="00482521">
        <w:rPr>
          <w:rFonts w:eastAsia="Calibri" w:cstheme="minorBidi"/>
          <w:color w:val="FFFFFF"/>
          <w:sz w:val="18"/>
          <w:szCs w:val="18"/>
          <w:lang w:val="fr-CH"/>
        </w:rPr>
        <w:t>la disponibilité</w:t>
      </w:r>
      <w:r w:rsidR="00A5154F" w:rsidRPr="00482521">
        <w:rPr>
          <w:rFonts w:eastAsia="Calibri" w:cstheme="minorBidi"/>
          <w:color w:val="FFFFFF"/>
          <w:sz w:val="18"/>
          <w:szCs w:val="18"/>
          <w:lang w:val="fr-CH"/>
        </w:rPr>
        <w:t xml:space="preserve"> </w:t>
      </w:r>
      <w:r w:rsidRPr="00482521">
        <w:rPr>
          <w:rFonts w:eastAsia="Calibri" w:cstheme="minorBidi"/>
          <w:color w:val="FFFFFF"/>
          <w:sz w:val="18"/>
          <w:szCs w:val="18"/>
          <w:lang w:val="fr-CH"/>
        </w:rPr>
        <w:t>de</w:t>
      </w:r>
      <w:r w:rsidR="00BF4179" w:rsidRPr="00482521">
        <w:rPr>
          <w:rFonts w:eastAsia="Calibri" w:cstheme="minorBidi"/>
          <w:color w:val="FFFFFF"/>
          <w:sz w:val="18"/>
          <w:szCs w:val="18"/>
          <w:lang w:val="fr-CH"/>
        </w:rPr>
        <w:t>s</w:t>
      </w:r>
      <w:r w:rsidRPr="00482521">
        <w:rPr>
          <w:rFonts w:eastAsia="Calibri" w:cstheme="minorBidi"/>
          <w:color w:val="FFFFFF"/>
          <w:sz w:val="18"/>
          <w:szCs w:val="18"/>
          <w:lang w:val="fr-CH"/>
        </w:rPr>
        <w:t xml:space="preserve"> ressources humaines et la capacité à tirer parti des progrès de la science et de la technologie. Ces lacunes sont </w:t>
      </w:r>
      <w:r w:rsidR="00BF4179" w:rsidRPr="00482521">
        <w:rPr>
          <w:rFonts w:eastAsia="Calibri" w:cstheme="minorBidi"/>
          <w:color w:val="FFFFFF"/>
          <w:sz w:val="18"/>
          <w:szCs w:val="18"/>
          <w:lang w:val="fr-CH"/>
        </w:rPr>
        <w:t xml:space="preserve">fréquentes </w:t>
      </w:r>
      <w:r w:rsidRPr="00482521">
        <w:rPr>
          <w:rFonts w:eastAsia="Calibri" w:cstheme="minorBidi"/>
          <w:color w:val="FFFFFF"/>
          <w:sz w:val="18"/>
          <w:szCs w:val="18"/>
          <w:lang w:val="fr-CH"/>
        </w:rPr>
        <w:t xml:space="preserve">dans les pays particulièrement vulnérables aux risques naturels. </w:t>
      </w:r>
      <w:r w:rsidR="00BF4179" w:rsidRPr="00482521">
        <w:rPr>
          <w:rFonts w:eastAsia="Calibri" w:cstheme="minorBidi"/>
          <w:color w:val="FFFFFF"/>
          <w:sz w:val="18"/>
          <w:szCs w:val="18"/>
          <w:lang w:val="fr-CH"/>
        </w:rPr>
        <w:t>Elles</w:t>
      </w:r>
      <w:r w:rsidRPr="00482521">
        <w:rPr>
          <w:rFonts w:eastAsia="Calibri" w:cstheme="minorBidi"/>
          <w:color w:val="FFFFFF"/>
          <w:sz w:val="18"/>
          <w:szCs w:val="18"/>
          <w:lang w:val="fr-CH"/>
        </w:rPr>
        <w:t xml:space="preserve"> pourraient compromettre l</w:t>
      </w:r>
      <w:r w:rsidR="003B5C4B">
        <w:rPr>
          <w:rFonts w:eastAsia="Calibri" w:cstheme="minorBidi"/>
          <w:color w:val="FFFFFF"/>
          <w:sz w:val="18"/>
          <w:szCs w:val="18"/>
          <w:lang w:val="fr-CH"/>
        </w:rPr>
        <w:t>’</w:t>
      </w:r>
      <w:r w:rsidR="00BF4179" w:rsidRPr="00482521">
        <w:rPr>
          <w:rFonts w:eastAsia="Calibri" w:cstheme="minorBidi"/>
          <w:color w:val="FFFFFF"/>
          <w:sz w:val="18"/>
          <w:szCs w:val="18"/>
          <w:lang w:val="fr-CH"/>
        </w:rPr>
        <w:t>efficacité de l</w:t>
      </w:r>
      <w:r w:rsidRPr="00482521">
        <w:rPr>
          <w:rFonts w:eastAsia="Calibri" w:cstheme="minorBidi"/>
          <w:color w:val="FFFFFF"/>
          <w:sz w:val="18"/>
          <w:szCs w:val="18"/>
          <w:lang w:val="fr-CH"/>
        </w:rPr>
        <w:t>a protection des personnes et des biens et ralentir l</w:t>
      </w:r>
      <w:r w:rsidR="004834F3" w:rsidRPr="00482521">
        <w:rPr>
          <w:rFonts w:eastAsia="Calibri" w:cstheme="minorBidi"/>
          <w:color w:val="FFFFFF"/>
          <w:sz w:val="18"/>
          <w:szCs w:val="18"/>
          <w:lang w:val="fr-CH"/>
        </w:rPr>
        <w:t xml:space="preserve">a reprise </w:t>
      </w:r>
      <w:r w:rsidRPr="00482521">
        <w:rPr>
          <w:rFonts w:eastAsia="Calibri" w:cstheme="minorBidi"/>
          <w:color w:val="FFFFFF"/>
          <w:sz w:val="18"/>
          <w:szCs w:val="18"/>
          <w:lang w:val="fr-CH"/>
        </w:rPr>
        <w:t>socio-économique. En outre, la mondialisation et l</w:t>
      </w:r>
      <w:r w:rsidR="003B5C4B">
        <w:rPr>
          <w:rFonts w:eastAsia="Calibri" w:cstheme="minorBidi"/>
          <w:color w:val="FFFFFF"/>
          <w:sz w:val="18"/>
          <w:szCs w:val="18"/>
          <w:lang w:val="fr-CH"/>
        </w:rPr>
        <w:t>’</w:t>
      </w:r>
      <w:r w:rsidRPr="00482521">
        <w:rPr>
          <w:rFonts w:eastAsia="Calibri" w:cstheme="minorBidi"/>
          <w:color w:val="FFFFFF"/>
          <w:sz w:val="18"/>
          <w:szCs w:val="18"/>
          <w:lang w:val="fr-CH"/>
        </w:rPr>
        <w:t>interdépendance des infrastructures essentielles peuvent contribuer</w:t>
      </w:r>
      <w:r w:rsidR="004834F3" w:rsidRPr="00482521">
        <w:rPr>
          <w:rFonts w:eastAsia="Calibri" w:cstheme="minorBidi"/>
          <w:color w:val="FFFFFF"/>
          <w:sz w:val="18"/>
          <w:szCs w:val="18"/>
          <w:lang w:val="fr-CH"/>
        </w:rPr>
        <w:t xml:space="preserve"> </w:t>
      </w:r>
      <w:r w:rsidRPr="00482521">
        <w:rPr>
          <w:rFonts w:eastAsia="Calibri" w:cstheme="minorBidi"/>
          <w:color w:val="FFFFFF"/>
          <w:sz w:val="18"/>
          <w:szCs w:val="18"/>
          <w:lang w:val="fr-CH"/>
        </w:rPr>
        <w:t>à creuser</w:t>
      </w:r>
      <w:r w:rsidR="00BF4179" w:rsidRPr="00482521">
        <w:rPr>
          <w:rFonts w:eastAsia="Calibri" w:cstheme="minorBidi"/>
          <w:color w:val="FFFFFF"/>
          <w:sz w:val="18"/>
          <w:szCs w:val="18"/>
          <w:lang w:val="fr-CH"/>
        </w:rPr>
        <w:t xml:space="preserve"> davantage</w:t>
      </w:r>
      <w:r w:rsidRPr="00482521">
        <w:rPr>
          <w:rFonts w:eastAsia="Calibri" w:cstheme="minorBidi"/>
          <w:color w:val="FFFFFF"/>
          <w:sz w:val="18"/>
          <w:szCs w:val="18"/>
          <w:lang w:val="fr-CH"/>
        </w:rPr>
        <w:t xml:space="preserve"> les écarts de capacité entre les SMHN et les organismes apparentés. </w:t>
      </w:r>
      <w:r w:rsidR="00BF4179" w:rsidRPr="00482521">
        <w:rPr>
          <w:rFonts w:eastAsia="Calibri" w:cstheme="minorBidi"/>
          <w:color w:val="FFFFFF"/>
          <w:sz w:val="18"/>
          <w:szCs w:val="18"/>
          <w:lang w:val="fr-CH"/>
        </w:rPr>
        <w:t>Vu la fréquence et l</w:t>
      </w:r>
      <w:r w:rsidR="003B5C4B">
        <w:rPr>
          <w:rFonts w:eastAsia="Calibri" w:cstheme="minorBidi"/>
          <w:color w:val="FFFFFF"/>
          <w:sz w:val="18"/>
          <w:szCs w:val="18"/>
          <w:lang w:val="fr-CH"/>
        </w:rPr>
        <w:t>’</w:t>
      </w:r>
      <w:r w:rsidR="00BF4179" w:rsidRPr="00482521">
        <w:rPr>
          <w:rFonts w:eastAsia="Calibri" w:cstheme="minorBidi"/>
          <w:color w:val="FFFFFF"/>
          <w:sz w:val="18"/>
          <w:szCs w:val="18"/>
          <w:lang w:val="fr-CH"/>
        </w:rPr>
        <w:t>intensité accrues des extrêmes météorologiques, climatiques et hydrologiques, i</w:t>
      </w:r>
      <w:r w:rsidRPr="00482521">
        <w:rPr>
          <w:rFonts w:eastAsia="Calibri" w:cstheme="minorBidi"/>
          <w:color w:val="FFFFFF"/>
          <w:sz w:val="18"/>
          <w:szCs w:val="18"/>
          <w:lang w:val="fr-CH"/>
        </w:rPr>
        <w:t xml:space="preserve">l est plus important que jamais de combler </w:t>
      </w:r>
      <w:r w:rsidR="005D0E0F" w:rsidRPr="00482521">
        <w:rPr>
          <w:rFonts w:eastAsia="Calibri" w:cstheme="minorBidi"/>
          <w:color w:val="FFFFFF"/>
          <w:sz w:val="18"/>
          <w:szCs w:val="18"/>
          <w:lang w:val="fr-CH"/>
        </w:rPr>
        <w:t>cet</w:t>
      </w:r>
      <w:r w:rsidRPr="00482521">
        <w:rPr>
          <w:rFonts w:eastAsia="Calibri" w:cstheme="minorBidi"/>
          <w:color w:val="FFFFFF"/>
          <w:sz w:val="18"/>
          <w:szCs w:val="18"/>
          <w:lang w:val="fr-CH"/>
        </w:rPr>
        <w:t xml:space="preserve"> </w:t>
      </w:r>
      <w:r w:rsidR="00283648" w:rsidRPr="00482521">
        <w:rPr>
          <w:rFonts w:eastAsia="Calibri" w:cstheme="minorBidi"/>
          <w:color w:val="FFFFFF"/>
          <w:sz w:val="18"/>
          <w:szCs w:val="18"/>
          <w:lang w:val="fr-CH"/>
        </w:rPr>
        <w:t>écart</w:t>
      </w:r>
      <w:r w:rsidRPr="00482521">
        <w:rPr>
          <w:rFonts w:eastAsia="Calibri" w:cstheme="minorBidi"/>
          <w:color w:val="FFFFFF"/>
          <w:sz w:val="18"/>
          <w:szCs w:val="18"/>
          <w:lang w:val="fr-CH"/>
        </w:rPr>
        <w:t xml:space="preserve"> de capacité </w:t>
      </w:r>
      <w:r w:rsidR="005D0E0F" w:rsidRPr="00482521">
        <w:rPr>
          <w:rFonts w:eastAsia="Calibri" w:cstheme="minorBidi"/>
          <w:color w:val="FFFFFF"/>
          <w:sz w:val="18"/>
          <w:szCs w:val="18"/>
          <w:lang w:val="fr-CH"/>
        </w:rPr>
        <w:t>en favorisant</w:t>
      </w:r>
      <w:r w:rsidR="002B67C7" w:rsidRPr="00482521">
        <w:rPr>
          <w:rFonts w:eastAsia="Calibri" w:cstheme="minorBidi"/>
          <w:color w:val="FFFFFF"/>
          <w:sz w:val="18"/>
          <w:szCs w:val="18"/>
          <w:lang w:val="fr-CH"/>
        </w:rPr>
        <w:t xml:space="preserve"> le soutien du gouvernement</w:t>
      </w:r>
      <w:r w:rsidRPr="00482521">
        <w:rPr>
          <w:rFonts w:eastAsia="Calibri" w:cstheme="minorBidi"/>
          <w:color w:val="FFFFFF"/>
          <w:sz w:val="18"/>
          <w:szCs w:val="18"/>
          <w:lang w:val="fr-CH"/>
        </w:rPr>
        <w:t>, la coopération internationale, l</w:t>
      </w:r>
      <w:r w:rsidR="003B5C4B">
        <w:rPr>
          <w:rFonts w:eastAsia="Calibri" w:cstheme="minorBidi"/>
          <w:color w:val="FFFFFF"/>
          <w:sz w:val="18"/>
          <w:szCs w:val="18"/>
          <w:lang w:val="fr-CH"/>
        </w:rPr>
        <w:t>’</w:t>
      </w:r>
      <w:r w:rsidRPr="00482521">
        <w:rPr>
          <w:rFonts w:eastAsia="Calibri" w:cstheme="minorBidi"/>
          <w:color w:val="FFFFFF"/>
          <w:sz w:val="18"/>
          <w:szCs w:val="18"/>
          <w:lang w:val="fr-CH"/>
        </w:rPr>
        <w:t>investissement et l</w:t>
      </w:r>
      <w:r w:rsidR="003B5C4B">
        <w:rPr>
          <w:rFonts w:eastAsia="Calibri" w:cstheme="minorBidi"/>
          <w:color w:val="FFFFFF"/>
          <w:sz w:val="18"/>
          <w:szCs w:val="18"/>
          <w:lang w:val="fr-CH"/>
        </w:rPr>
        <w:t>’</w:t>
      </w:r>
      <w:r w:rsidRPr="00482521">
        <w:rPr>
          <w:rFonts w:eastAsia="Calibri" w:cstheme="minorBidi"/>
          <w:color w:val="FFFFFF"/>
          <w:sz w:val="18"/>
          <w:szCs w:val="18"/>
          <w:lang w:val="fr-CH"/>
        </w:rPr>
        <w:t>assistance ciblée</w:t>
      </w:r>
      <w:r w:rsidR="005D0E0F" w:rsidRPr="00482521">
        <w:rPr>
          <w:rFonts w:eastAsia="Calibri" w:cstheme="minorBidi"/>
          <w:color w:val="FFFFFF"/>
          <w:sz w:val="18"/>
          <w:szCs w:val="18"/>
          <w:lang w:val="fr-CH"/>
        </w:rPr>
        <w:t>.</w:t>
      </w:r>
    </w:p>
    <w:p w14:paraId="044D1568" w14:textId="5967F19F" w:rsidR="00C26217" w:rsidRPr="00F635D6" w:rsidRDefault="00C26217" w:rsidP="00BB5935">
      <w:pPr>
        <w:shd w:val="clear" w:color="auto" w:fill="4472C4"/>
        <w:tabs>
          <w:tab w:val="clear" w:pos="1134"/>
        </w:tabs>
        <w:spacing w:before="120" w:after="120"/>
        <w:jc w:val="left"/>
        <w:rPr>
          <w:rFonts w:eastAsia="Calibri" w:cstheme="minorBidi"/>
          <w:color w:val="FFFFFF"/>
          <w:lang w:val="fr-CH"/>
        </w:rPr>
      </w:pPr>
      <w:r w:rsidRPr="00482521">
        <w:rPr>
          <w:rFonts w:eastAsia="Calibri" w:cstheme="minorBidi"/>
          <w:color w:val="FFFFFF"/>
          <w:sz w:val="18"/>
          <w:szCs w:val="18"/>
          <w:lang w:val="fr-CH"/>
        </w:rPr>
        <w:t>L</w:t>
      </w:r>
      <w:r w:rsidR="003B5C4B">
        <w:rPr>
          <w:rFonts w:eastAsia="Calibri" w:cstheme="minorBidi"/>
          <w:color w:val="FFFFFF"/>
          <w:sz w:val="18"/>
          <w:szCs w:val="18"/>
          <w:lang w:val="fr-CH"/>
        </w:rPr>
        <w:t>’</w:t>
      </w:r>
      <w:r w:rsidRPr="00482521">
        <w:rPr>
          <w:rFonts w:eastAsia="Calibri" w:cstheme="minorBidi"/>
          <w:color w:val="FFFFFF"/>
          <w:sz w:val="18"/>
          <w:szCs w:val="18"/>
          <w:lang w:val="fr-CH"/>
        </w:rPr>
        <w:t xml:space="preserve">un des domaines prioritaires de mise en œuvre </w:t>
      </w:r>
      <w:ins w:id="163" w:author="Fleur Gellé" w:date="2023-06-13T16:07:00Z">
        <w:r w:rsidR="00E8067C">
          <w:rPr>
            <w:rFonts w:eastAsia="Calibri" w:cstheme="minorBidi"/>
            <w:color w:val="FFFFFF"/>
            <w:sz w:val="18"/>
            <w:szCs w:val="18"/>
            <w:lang w:val="fr-CH"/>
          </w:rPr>
          <w:t>du Cadre</w:t>
        </w:r>
      </w:ins>
      <w:del w:id="164" w:author="Fleur Gellé" w:date="2023-06-13T16:07:00Z">
        <w:r w:rsidR="002B67C7" w:rsidRPr="00482521" w:rsidDel="002F73CE">
          <w:rPr>
            <w:rFonts w:eastAsia="Calibri" w:cstheme="minorBidi"/>
            <w:color w:val="FFFFFF"/>
            <w:sz w:val="18"/>
            <w:szCs w:val="18"/>
            <w:lang w:val="fr-CH"/>
          </w:rPr>
          <w:delText>de la Stratégie</w:delText>
        </w:r>
      </w:del>
      <w:r w:rsidR="002B67C7" w:rsidRPr="00482521">
        <w:rPr>
          <w:rFonts w:eastAsia="Calibri" w:cstheme="minorBidi"/>
          <w:color w:val="FFFFFF"/>
          <w:sz w:val="18"/>
          <w:szCs w:val="18"/>
          <w:lang w:val="fr-CH"/>
        </w:rPr>
        <w:t xml:space="preserve"> de l</w:t>
      </w:r>
      <w:r w:rsidR="003B5C4B">
        <w:rPr>
          <w:rFonts w:eastAsia="Calibri" w:cstheme="minorBidi"/>
          <w:color w:val="FFFFFF"/>
          <w:sz w:val="18"/>
          <w:szCs w:val="18"/>
          <w:lang w:val="fr-CH"/>
        </w:rPr>
        <w:t>’</w:t>
      </w:r>
      <w:r w:rsidR="002B67C7" w:rsidRPr="00482521">
        <w:rPr>
          <w:rFonts w:eastAsia="Calibri" w:cstheme="minorBidi"/>
          <w:color w:val="FFFFFF"/>
          <w:sz w:val="18"/>
          <w:szCs w:val="18"/>
          <w:lang w:val="fr-CH"/>
        </w:rPr>
        <w:t>OMM pour le développement des capacités</w:t>
      </w:r>
      <w:r w:rsidRPr="00482521">
        <w:rPr>
          <w:rFonts w:eastAsia="Calibri" w:cstheme="minorBidi"/>
          <w:color w:val="FFFFFF"/>
          <w:sz w:val="18"/>
          <w:szCs w:val="18"/>
          <w:lang w:val="fr-CH"/>
        </w:rPr>
        <w:t xml:space="preserve"> </w:t>
      </w:r>
      <w:r w:rsidR="005D0E0F" w:rsidRPr="00482521">
        <w:rPr>
          <w:rFonts w:eastAsia="Calibri" w:cstheme="minorBidi"/>
          <w:color w:val="FFFFFF"/>
          <w:sz w:val="18"/>
          <w:szCs w:val="18"/>
          <w:lang w:val="fr-CH"/>
        </w:rPr>
        <w:t xml:space="preserve">consistera </w:t>
      </w:r>
      <w:r w:rsidR="002F73CE">
        <w:rPr>
          <w:rFonts w:eastAsia="Calibri" w:cstheme="minorBidi"/>
          <w:color w:val="FFFFFF"/>
          <w:sz w:val="18"/>
          <w:szCs w:val="18"/>
          <w:lang w:val="fr-CH"/>
        </w:rPr>
        <w:t>en</w:t>
      </w:r>
      <w:r w:rsidR="005D0E0F" w:rsidRPr="00482521">
        <w:rPr>
          <w:rFonts w:eastAsia="Calibri" w:cstheme="minorBidi"/>
          <w:color w:val="FFFFFF"/>
          <w:sz w:val="18"/>
          <w:szCs w:val="18"/>
          <w:lang w:val="fr-CH"/>
        </w:rPr>
        <w:t xml:space="preserve"> l</w:t>
      </w:r>
      <w:r w:rsidR="003B5C4B">
        <w:rPr>
          <w:rFonts w:eastAsia="Calibri" w:cstheme="minorBidi"/>
          <w:color w:val="FFFFFF"/>
          <w:sz w:val="18"/>
          <w:szCs w:val="18"/>
          <w:lang w:val="fr-CH"/>
        </w:rPr>
        <w:t>’</w:t>
      </w:r>
      <w:r w:rsidR="005D0E0F" w:rsidRPr="00482521">
        <w:rPr>
          <w:rFonts w:eastAsia="Calibri" w:cstheme="minorBidi"/>
          <w:color w:val="FFFFFF"/>
          <w:sz w:val="18"/>
          <w:szCs w:val="18"/>
          <w:lang w:val="fr-CH"/>
        </w:rPr>
        <w:t>élaboration et l</w:t>
      </w:r>
      <w:r w:rsidR="003B5C4B">
        <w:rPr>
          <w:rFonts w:eastAsia="Calibri" w:cstheme="minorBidi"/>
          <w:color w:val="FFFFFF"/>
          <w:sz w:val="18"/>
          <w:szCs w:val="18"/>
          <w:lang w:val="fr-CH"/>
        </w:rPr>
        <w:t>’</w:t>
      </w:r>
      <w:r w:rsidR="005D0E0F" w:rsidRPr="00482521">
        <w:rPr>
          <w:rFonts w:eastAsia="Calibri" w:cstheme="minorBidi"/>
          <w:color w:val="FFFFFF"/>
          <w:sz w:val="18"/>
          <w:szCs w:val="18"/>
          <w:lang w:val="fr-CH"/>
        </w:rPr>
        <w:t>application d</w:t>
      </w:r>
      <w:r w:rsidR="003B5C4B">
        <w:rPr>
          <w:rFonts w:eastAsia="Calibri" w:cstheme="minorBidi"/>
          <w:color w:val="FFFFFF"/>
          <w:sz w:val="18"/>
          <w:szCs w:val="18"/>
          <w:lang w:val="fr-CH"/>
        </w:rPr>
        <w:t>’</w:t>
      </w:r>
      <w:r w:rsidRPr="00482521">
        <w:rPr>
          <w:rFonts w:eastAsia="Calibri" w:cstheme="minorBidi"/>
          <w:color w:val="FFFFFF"/>
          <w:sz w:val="18"/>
          <w:szCs w:val="18"/>
          <w:lang w:val="fr-CH"/>
        </w:rPr>
        <w:t>une méthode normalisée d</w:t>
      </w:r>
      <w:r w:rsidR="003B5C4B">
        <w:rPr>
          <w:rFonts w:eastAsia="Calibri" w:cstheme="minorBidi"/>
          <w:color w:val="FFFFFF"/>
          <w:sz w:val="18"/>
          <w:szCs w:val="18"/>
          <w:lang w:val="fr-CH"/>
        </w:rPr>
        <w:t>’</w:t>
      </w:r>
      <w:r w:rsidRPr="00482521">
        <w:rPr>
          <w:rFonts w:eastAsia="Calibri" w:cstheme="minorBidi"/>
          <w:color w:val="FFFFFF"/>
          <w:sz w:val="18"/>
          <w:szCs w:val="18"/>
          <w:lang w:val="fr-CH"/>
        </w:rPr>
        <w:t xml:space="preserve">évaluation des capacités pour documenter et signaler </w:t>
      </w:r>
      <w:r w:rsidR="00283648" w:rsidRPr="00482521">
        <w:rPr>
          <w:rFonts w:eastAsia="Calibri" w:cstheme="minorBidi"/>
          <w:color w:val="FFFFFF"/>
          <w:sz w:val="18"/>
          <w:szCs w:val="18"/>
          <w:lang w:val="fr-CH"/>
        </w:rPr>
        <w:t>les écarts de capacité</w:t>
      </w:r>
      <w:r w:rsidRPr="00482521">
        <w:rPr>
          <w:rFonts w:eastAsia="Calibri" w:cstheme="minorBidi"/>
          <w:color w:val="FFFFFF"/>
          <w:sz w:val="18"/>
          <w:szCs w:val="18"/>
          <w:lang w:val="fr-CH"/>
        </w:rPr>
        <w:t xml:space="preserve"> et les progrès accomplis au fil du temps. L</w:t>
      </w:r>
      <w:r w:rsidR="003B5C4B">
        <w:rPr>
          <w:rFonts w:eastAsia="Calibri" w:cstheme="minorBidi"/>
          <w:color w:val="FFFFFF"/>
          <w:sz w:val="18"/>
          <w:szCs w:val="18"/>
          <w:lang w:val="fr-CH"/>
        </w:rPr>
        <w:t>’</w:t>
      </w:r>
      <w:r w:rsidR="005D0E0F" w:rsidRPr="00482521">
        <w:rPr>
          <w:rFonts w:eastAsia="Calibri" w:cstheme="minorBidi"/>
          <w:color w:val="FFFFFF"/>
          <w:sz w:val="18"/>
          <w:szCs w:val="18"/>
          <w:lang w:val="fr-CH"/>
        </w:rPr>
        <w:t>objectif</w:t>
      </w:r>
      <w:r w:rsidR="00A0444F" w:rsidRPr="00482521">
        <w:rPr>
          <w:rFonts w:eastAsia="Calibri" w:cstheme="minorBidi"/>
          <w:color w:val="FFFFFF"/>
          <w:sz w:val="18"/>
          <w:szCs w:val="18"/>
          <w:lang w:val="fr-CH"/>
        </w:rPr>
        <w:t xml:space="preserve"> </w:t>
      </w:r>
      <w:r w:rsidR="005D0E0F" w:rsidRPr="00482521">
        <w:rPr>
          <w:rFonts w:eastAsia="Calibri" w:cstheme="minorBidi"/>
          <w:color w:val="FFFFFF"/>
          <w:sz w:val="18"/>
          <w:szCs w:val="18"/>
          <w:lang w:val="fr-CH"/>
        </w:rPr>
        <w:t>affiché est de</w:t>
      </w:r>
      <w:r w:rsidRPr="00482521">
        <w:rPr>
          <w:rFonts w:eastAsia="Calibri" w:cstheme="minorBidi"/>
          <w:color w:val="FFFFFF"/>
          <w:sz w:val="18"/>
          <w:szCs w:val="18"/>
          <w:lang w:val="fr-CH"/>
        </w:rPr>
        <w:t xml:space="preserve"> cartographier les </w:t>
      </w:r>
      <w:r w:rsidR="00283648" w:rsidRPr="00482521">
        <w:rPr>
          <w:rFonts w:eastAsia="Calibri" w:cstheme="minorBidi"/>
          <w:color w:val="FFFFFF"/>
          <w:sz w:val="18"/>
          <w:szCs w:val="18"/>
          <w:lang w:val="fr-CH"/>
        </w:rPr>
        <w:t xml:space="preserve">écarts de capacité </w:t>
      </w:r>
      <w:r w:rsidRPr="00482521">
        <w:rPr>
          <w:rFonts w:eastAsia="Calibri" w:cstheme="minorBidi"/>
          <w:color w:val="FFFFFF"/>
          <w:sz w:val="18"/>
          <w:szCs w:val="18"/>
          <w:lang w:val="fr-CH"/>
        </w:rPr>
        <w:t>à l</w:t>
      </w:r>
      <w:r w:rsidR="003B5C4B">
        <w:rPr>
          <w:rFonts w:eastAsia="Calibri" w:cstheme="minorBidi"/>
          <w:color w:val="FFFFFF"/>
          <w:sz w:val="18"/>
          <w:szCs w:val="18"/>
          <w:lang w:val="fr-CH"/>
        </w:rPr>
        <w:t>’</w:t>
      </w:r>
      <w:r w:rsidRPr="00482521">
        <w:rPr>
          <w:rFonts w:eastAsia="Calibri" w:cstheme="minorBidi"/>
          <w:color w:val="FFFFFF"/>
          <w:sz w:val="18"/>
          <w:szCs w:val="18"/>
          <w:lang w:val="fr-CH"/>
        </w:rPr>
        <w:t>échelle régionale et mondiale afin d</w:t>
      </w:r>
      <w:r w:rsidR="003B5C4B">
        <w:rPr>
          <w:rFonts w:eastAsia="Calibri" w:cstheme="minorBidi"/>
          <w:color w:val="FFFFFF"/>
          <w:sz w:val="18"/>
          <w:szCs w:val="18"/>
          <w:lang w:val="fr-CH"/>
        </w:rPr>
        <w:t>’</w:t>
      </w:r>
      <w:r w:rsidRPr="00482521">
        <w:rPr>
          <w:rFonts w:eastAsia="Calibri" w:cstheme="minorBidi"/>
          <w:color w:val="FFFFFF"/>
          <w:sz w:val="18"/>
          <w:szCs w:val="18"/>
          <w:lang w:val="fr-CH"/>
        </w:rPr>
        <w:t>établir des priorités et d</w:t>
      </w:r>
      <w:r w:rsidR="003B5C4B">
        <w:rPr>
          <w:rFonts w:eastAsia="Calibri" w:cstheme="minorBidi"/>
          <w:color w:val="FFFFFF"/>
          <w:sz w:val="18"/>
          <w:szCs w:val="18"/>
          <w:lang w:val="fr-CH"/>
        </w:rPr>
        <w:t>’</w:t>
      </w:r>
      <w:r w:rsidRPr="00482521">
        <w:rPr>
          <w:rFonts w:eastAsia="Calibri" w:cstheme="minorBidi"/>
          <w:color w:val="FFFFFF"/>
          <w:sz w:val="18"/>
          <w:szCs w:val="18"/>
          <w:lang w:val="fr-CH"/>
        </w:rPr>
        <w:t>optimiser l</w:t>
      </w:r>
      <w:r w:rsidR="003B5C4B">
        <w:rPr>
          <w:rFonts w:eastAsia="Calibri" w:cstheme="minorBidi"/>
          <w:color w:val="FFFFFF"/>
          <w:sz w:val="18"/>
          <w:szCs w:val="18"/>
          <w:lang w:val="fr-CH"/>
        </w:rPr>
        <w:t>’</w:t>
      </w:r>
      <w:r w:rsidRPr="00482521">
        <w:rPr>
          <w:rFonts w:eastAsia="Calibri" w:cstheme="minorBidi"/>
          <w:color w:val="FFFFFF"/>
          <w:sz w:val="18"/>
          <w:szCs w:val="18"/>
          <w:lang w:val="fr-CH"/>
        </w:rPr>
        <w:t xml:space="preserve">aide au développement des capacités </w:t>
      </w:r>
      <w:r w:rsidR="005D0E0F" w:rsidRPr="00482521">
        <w:rPr>
          <w:rFonts w:eastAsia="Calibri" w:cstheme="minorBidi"/>
          <w:color w:val="FFFFFF"/>
          <w:sz w:val="18"/>
          <w:szCs w:val="18"/>
          <w:lang w:val="fr-CH"/>
        </w:rPr>
        <w:t>en mobilisant</w:t>
      </w:r>
      <w:r w:rsidRPr="00482521">
        <w:rPr>
          <w:rFonts w:eastAsia="Calibri" w:cstheme="minorBidi"/>
          <w:color w:val="FFFFFF"/>
          <w:sz w:val="18"/>
          <w:szCs w:val="18"/>
          <w:lang w:val="fr-CH"/>
        </w:rPr>
        <w:t xml:space="preserve"> toutes les formes de coopération et de partenariat</w:t>
      </w:r>
      <w:r w:rsidRPr="00F635D6">
        <w:rPr>
          <w:rFonts w:eastAsia="Calibri" w:cstheme="minorBidi"/>
          <w:color w:val="FFFFFF"/>
          <w:lang w:val="fr-CH"/>
        </w:rPr>
        <w:t>.</w:t>
      </w:r>
    </w:p>
    <w:p w14:paraId="1CA1077C" w14:textId="787C6D01" w:rsidR="00C26217" w:rsidRPr="00F635D6" w:rsidRDefault="002B67C7" w:rsidP="00364170">
      <w:pPr>
        <w:keepNext/>
        <w:keepLines/>
        <w:tabs>
          <w:tab w:val="clear" w:pos="1134"/>
        </w:tabs>
        <w:spacing w:before="240" w:after="240"/>
        <w:jc w:val="left"/>
        <w:rPr>
          <w:rFonts w:eastAsia="Calibri" w:cstheme="minorBidi"/>
          <w:lang w:val="fr-CH"/>
        </w:rPr>
      </w:pPr>
      <w:r w:rsidRPr="00F635D6">
        <w:rPr>
          <w:rFonts w:eastAsia="Calibri" w:cstheme="minorBidi"/>
          <w:lang w:val="fr-CH"/>
        </w:rPr>
        <w:t xml:space="preserve">Par </w:t>
      </w:r>
      <w:r w:rsidR="00924476" w:rsidRPr="00F635D6">
        <w:rPr>
          <w:rFonts w:eastAsia="Calibri" w:cstheme="minorBidi"/>
          <w:lang w:val="fr-CH"/>
        </w:rPr>
        <w:t>conséquent</w:t>
      </w:r>
      <w:r w:rsidRPr="00F635D6">
        <w:rPr>
          <w:rFonts w:eastAsia="Calibri" w:cstheme="minorBidi"/>
          <w:lang w:val="fr-CH"/>
        </w:rPr>
        <w:t>,</w:t>
      </w:r>
      <w:r w:rsidR="00C26217" w:rsidRPr="00F635D6">
        <w:rPr>
          <w:rFonts w:eastAsia="Calibri" w:cstheme="minorBidi"/>
          <w:lang w:val="fr-CH"/>
        </w:rPr>
        <w:t xml:space="preserve"> </w:t>
      </w:r>
      <w:ins w:id="165" w:author="Fleur Gellé" w:date="2023-06-13T15:38:00Z">
        <w:r w:rsidR="005B691B">
          <w:rPr>
            <w:rFonts w:eastAsia="Calibri" w:cstheme="minorBidi"/>
            <w:lang w:val="fr-CH"/>
          </w:rPr>
          <w:t>le Cadre</w:t>
        </w:r>
      </w:ins>
      <w:del w:id="166" w:author="Fleur Gellé" w:date="2023-06-13T15:38:00Z">
        <w:r w:rsidR="00C26217" w:rsidRPr="00F635D6" w:rsidDel="005B691B">
          <w:rPr>
            <w:rFonts w:eastAsia="Calibri" w:cstheme="minorBidi"/>
            <w:lang w:val="fr-CH"/>
          </w:rPr>
          <w:delText>l</w:delText>
        </w:r>
        <w:r w:rsidRPr="00F635D6" w:rsidDel="005B691B">
          <w:rPr>
            <w:rFonts w:eastAsia="Calibri" w:cstheme="minorBidi"/>
            <w:lang w:val="fr-CH"/>
          </w:rPr>
          <w:delText>a Stratégie</w:delText>
        </w:r>
      </w:del>
      <w:r w:rsidRPr="00F635D6">
        <w:rPr>
          <w:rFonts w:eastAsia="Calibri" w:cstheme="minorBidi"/>
          <w:lang w:val="fr-CH"/>
        </w:rPr>
        <w:t xml:space="preserve"> </w:t>
      </w:r>
      <w:r w:rsidR="005D0E0F" w:rsidRPr="00F635D6">
        <w:rPr>
          <w:rFonts w:eastAsia="Calibri" w:cstheme="minorBidi"/>
          <w:lang w:val="fr-CH"/>
        </w:rPr>
        <w:t>met en évidence</w:t>
      </w:r>
      <w:r w:rsidR="00C26217" w:rsidRPr="00F635D6">
        <w:rPr>
          <w:rFonts w:eastAsia="Calibri" w:cstheme="minorBidi"/>
          <w:lang w:val="fr-CH"/>
        </w:rPr>
        <w:t xml:space="preserve"> l</w:t>
      </w:r>
      <w:r w:rsidR="003B5C4B">
        <w:rPr>
          <w:rFonts w:eastAsia="Calibri" w:cstheme="minorBidi"/>
          <w:lang w:val="fr-CH"/>
        </w:rPr>
        <w:t>’</w:t>
      </w:r>
      <w:r w:rsidR="00C26217" w:rsidRPr="00F635D6">
        <w:rPr>
          <w:rFonts w:eastAsia="Calibri" w:cstheme="minorBidi"/>
          <w:lang w:val="fr-CH"/>
        </w:rPr>
        <w:t xml:space="preserve">importance des méthodes et des activités visant à </w:t>
      </w:r>
      <w:r w:rsidRPr="00F635D6">
        <w:rPr>
          <w:rFonts w:eastAsia="Calibri" w:cstheme="minorBidi"/>
          <w:lang w:val="fr-CH"/>
        </w:rPr>
        <w:t>déterminer</w:t>
      </w:r>
      <w:r w:rsidR="00C26217" w:rsidRPr="00F635D6">
        <w:rPr>
          <w:rFonts w:eastAsia="Calibri" w:cstheme="minorBidi"/>
          <w:lang w:val="fr-CH"/>
        </w:rPr>
        <w:t xml:space="preserve"> les </w:t>
      </w:r>
      <w:r w:rsidR="00283648" w:rsidRPr="00F635D6">
        <w:rPr>
          <w:rFonts w:eastAsia="Calibri" w:cstheme="minorBidi"/>
          <w:lang w:val="fr-CH"/>
        </w:rPr>
        <w:t>écarts de capacité</w:t>
      </w:r>
      <w:r w:rsidR="00C26217" w:rsidRPr="00F635D6">
        <w:rPr>
          <w:rFonts w:eastAsia="Calibri" w:cstheme="minorBidi"/>
          <w:lang w:val="fr-CH"/>
        </w:rPr>
        <w:t xml:space="preserve"> au niveau des Membres et d</w:t>
      </w:r>
      <w:r w:rsidR="00924476" w:rsidRPr="00F635D6">
        <w:rPr>
          <w:rFonts w:eastAsia="Calibri" w:cstheme="minorBidi"/>
          <w:lang w:val="fr-CH"/>
        </w:rPr>
        <w:t>es</w:t>
      </w:r>
      <w:r w:rsidRPr="00F635D6">
        <w:rPr>
          <w:rFonts w:eastAsia="Calibri" w:cstheme="minorBidi"/>
          <w:lang w:val="fr-CH"/>
        </w:rPr>
        <w:t xml:space="preserve"> </w:t>
      </w:r>
      <w:r w:rsidR="00C26217" w:rsidRPr="00F635D6">
        <w:rPr>
          <w:rFonts w:eastAsia="Calibri" w:cstheme="minorBidi"/>
          <w:lang w:val="fr-CH"/>
        </w:rPr>
        <w:t>organisation</w:t>
      </w:r>
      <w:r w:rsidRPr="00F635D6">
        <w:rPr>
          <w:rFonts w:eastAsia="Calibri" w:cstheme="minorBidi"/>
          <w:lang w:val="fr-CH"/>
        </w:rPr>
        <w:t>s</w:t>
      </w:r>
      <w:r w:rsidR="00C26217" w:rsidRPr="00F635D6">
        <w:rPr>
          <w:rFonts w:eastAsia="Calibri" w:cstheme="minorBidi"/>
          <w:lang w:val="fr-CH"/>
        </w:rPr>
        <w:t xml:space="preserve">, à </w:t>
      </w:r>
      <w:r w:rsidRPr="00F635D6">
        <w:rPr>
          <w:rFonts w:eastAsia="Calibri" w:cstheme="minorBidi"/>
          <w:lang w:val="fr-CH"/>
        </w:rPr>
        <w:t xml:space="preserve">en </w:t>
      </w:r>
      <w:r w:rsidR="00C26217" w:rsidRPr="00F635D6">
        <w:rPr>
          <w:rFonts w:eastAsia="Calibri" w:cstheme="minorBidi"/>
          <w:lang w:val="fr-CH"/>
        </w:rPr>
        <w:t xml:space="preserve">analyser les </w:t>
      </w:r>
      <w:r w:rsidRPr="00F635D6">
        <w:rPr>
          <w:rFonts w:eastAsia="Calibri" w:cstheme="minorBidi"/>
          <w:lang w:val="fr-CH"/>
        </w:rPr>
        <w:t>raisons</w:t>
      </w:r>
      <w:r w:rsidR="00C26217" w:rsidRPr="00F635D6">
        <w:rPr>
          <w:rFonts w:eastAsia="Calibri" w:cstheme="minorBidi"/>
          <w:lang w:val="fr-CH"/>
        </w:rPr>
        <w:t xml:space="preserve">, à planifier </w:t>
      </w:r>
      <w:r w:rsidRPr="00F635D6">
        <w:rPr>
          <w:rFonts w:eastAsia="Calibri" w:cstheme="minorBidi"/>
          <w:lang w:val="fr-CH"/>
        </w:rPr>
        <w:t>d</w:t>
      </w:r>
      <w:r w:rsidR="00C26217" w:rsidRPr="00F635D6">
        <w:rPr>
          <w:rFonts w:eastAsia="Calibri" w:cstheme="minorBidi"/>
          <w:lang w:val="fr-CH"/>
        </w:rPr>
        <w:t xml:space="preserve">es mesures correctives, à </w:t>
      </w:r>
      <w:r w:rsidR="00220529" w:rsidRPr="00F635D6">
        <w:rPr>
          <w:rFonts w:eastAsia="Calibri" w:cstheme="minorBidi"/>
          <w:lang w:val="fr-CH"/>
        </w:rPr>
        <w:t>mettre en œuvre</w:t>
      </w:r>
      <w:r w:rsidR="00C26217" w:rsidRPr="00F635D6">
        <w:rPr>
          <w:rFonts w:eastAsia="Calibri" w:cstheme="minorBidi"/>
          <w:lang w:val="fr-CH"/>
        </w:rPr>
        <w:t xml:space="preserve"> des approches stratégiques, à définir le rôle des principales parties prenantes, à évaluer et à analyser les incidences </w:t>
      </w:r>
      <w:r w:rsidR="00220529" w:rsidRPr="00F635D6">
        <w:rPr>
          <w:rFonts w:eastAsia="Calibri" w:cstheme="minorBidi"/>
          <w:lang w:val="fr-CH"/>
        </w:rPr>
        <w:t>des</w:t>
      </w:r>
      <w:r w:rsidR="00C26217" w:rsidRPr="00F635D6">
        <w:rPr>
          <w:rFonts w:eastAsia="Calibri" w:cstheme="minorBidi"/>
          <w:lang w:val="fr-CH"/>
        </w:rPr>
        <w:t xml:space="preserve"> actions</w:t>
      </w:r>
      <w:r w:rsidR="00220529" w:rsidRPr="00F635D6">
        <w:rPr>
          <w:rFonts w:eastAsia="Calibri" w:cstheme="minorBidi"/>
          <w:lang w:val="fr-CH"/>
        </w:rPr>
        <w:t xml:space="preserve"> de développement des capacités</w:t>
      </w:r>
      <w:r w:rsidR="00C26217" w:rsidRPr="00F635D6">
        <w:rPr>
          <w:rFonts w:eastAsia="Calibri" w:cstheme="minorBidi"/>
          <w:lang w:val="fr-CH"/>
        </w:rPr>
        <w:t xml:space="preserve">, à mobiliser des partenaires </w:t>
      </w:r>
      <w:r w:rsidR="00966464" w:rsidRPr="00F635D6">
        <w:rPr>
          <w:rFonts w:eastAsia="Calibri" w:cstheme="minorBidi"/>
          <w:lang w:val="fr-CH"/>
        </w:rPr>
        <w:t>de</w:t>
      </w:r>
      <w:r w:rsidR="00C26217" w:rsidRPr="00F635D6">
        <w:rPr>
          <w:rFonts w:eastAsia="Calibri" w:cstheme="minorBidi"/>
          <w:lang w:val="fr-CH"/>
        </w:rPr>
        <w:t xml:space="preserve"> développement et des ressources, à recueillir des</w:t>
      </w:r>
      <w:r w:rsidRPr="00F635D6">
        <w:rPr>
          <w:rFonts w:eastAsia="Calibri" w:cstheme="minorBidi"/>
          <w:lang w:val="fr-CH"/>
        </w:rPr>
        <w:t xml:space="preserve"> </w:t>
      </w:r>
      <w:r w:rsidR="00220529" w:rsidRPr="00F635D6">
        <w:rPr>
          <w:rFonts w:eastAsia="Calibri" w:cstheme="minorBidi"/>
          <w:lang w:val="fr-CH"/>
        </w:rPr>
        <w:t>informations en retour</w:t>
      </w:r>
      <w:r w:rsidR="00C26217" w:rsidRPr="00F635D6">
        <w:rPr>
          <w:rFonts w:eastAsia="Calibri" w:cstheme="minorBidi"/>
          <w:lang w:val="fr-CH"/>
        </w:rPr>
        <w:t xml:space="preserve"> et à assurer la cohérence des </w:t>
      </w:r>
      <w:r w:rsidRPr="00F635D6">
        <w:rPr>
          <w:rFonts w:eastAsia="Calibri" w:cstheme="minorBidi"/>
          <w:lang w:val="fr-CH"/>
        </w:rPr>
        <w:t>actions d</w:t>
      </w:r>
      <w:r w:rsidR="00220529" w:rsidRPr="00F635D6">
        <w:rPr>
          <w:rFonts w:eastAsia="Calibri" w:cstheme="minorBidi"/>
          <w:lang w:val="fr-CH"/>
        </w:rPr>
        <w:t>e</w:t>
      </w:r>
      <w:r w:rsidRPr="00F635D6">
        <w:rPr>
          <w:rFonts w:eastAsia="Calibri" w:cstheme="minorBidi"/>
          <w:lang w:val="fr-CH"/>
        </w:rPr>
        <w:t xml:space="preserve"> développement des capacités mené</w:t>
      </w:r>
      <w:r w:rsidR="00220529" w:rsidRPr="00F635D6">
        <w:rPr>
          <w:rFonts w:eastAsia="Calibri" w:cstheme="minorBidi"/>
          <w:lang w:val="fr-CH"/>
        </w:rPr>
        <w:t>e</w:t>
      </w:r>
      <w:r w:rsidRPr="00F635D6">
        <w:rPr>
          <w:rFonts w:eastAsia="Calibri" w:cstheme="minorBidi"/>
          <w:lang w:val="fr-CH"/>
        </w:rPr>
        <w:t>s</w:t>
      </w:r>
      <w:r w:rsidR="00C26217" w:rsidRPr="00F635D6">
        <w:rPr>
          <w:rFonts w:eastAsia="Calibri" w:cstheme="minorBidi"/>
          <w:lang w:val="fr-CH"/>
        </w:rPr>
        <w:t xml:space="preserve"> par les organes </w:t>
      </w:r>
      <w:r w:rsidRPr="00F635D6">
        <w:rPr>
          <w:rFonts w:eastAsia="Calibri" w:cstheme="minorBidi"/>
          <w:lang w:val="fr-CH"/>
        </w:rPr>
        <w:t>constitu</w:t>
      </w:r>
      <w:r w:rsidR="00220529" w:rsidRPr="00F635D6">
        <w:rPr>
          <w:rFonts w:eastAsia="Calibri" w:cstheme="minorBidi"/>
          <w:lang w:val="fr-CH"/>
        </w:rPr>
        <w:t>ants</w:t>
      </w:r>
      <w:r w:rsidR="00C26217" w:rsidRPr="00F635D6">
        <w:rPr>
          <w:rFonts w:eastAsia="Calibri" w:cstheme="minorBidi"/>
          <w:lang w:val="fr-CH"/>
        </w:rPr>
        <w:t xml:space="preserve"> de l</w:t>
      </w:r>
      <w:r w:rsidR="003B5C4B">
        <w:rPr>
          <w:rFonts w:eastAsia="Calibri" w:cstheme="minorBidi"/>
          <w:lang w:val="fr-CH"/>
        </w:rPr>
        <w:t>’</w:t>
      </w:r>
      <w:r w:rsidR="00C26217" w:rsidRPr="00F635D6">
        <w:rPr>
          <w:rFonts w:eastAsia="Calibri" w:cstheme="minorBidi"/>
          <w:lang w:val="fr-CH"/>
        </w:rPr>
        <w:t>OMM</w:t>
      </w:r>
      <w:r w:rsidRPr="00F635D6">
        <w:rPr>
          <w:rFonts w:eastAsia="Calibri" w:cstheme="minorBidi"/>
          <w:lang w:val="fr-CH"/>
        </w:rPr>
        <w:t xml:space="preserve"> et d</w:t>
      </w:r>
      <w:r w:rsidR="003B5C4B">
        <w:rPr>
          <w:rFonts w:eastAsia="Calibri" w:cstheme="minorBidi"/>
          <w:lang w:val="fr-CH"/>
        </w:rPr>
        <w:t>’</w:t>
      </w:r>
      <w:r w:rsidRPr="00F635D6">
        <w:rPr>
          <w:rFonts w:eastAsia="Calibri" w:cstheme="minorBidi"/>
          <w:lang w:val="fr-CH"/>
        </w:rPr>
        <w:t>autres organismes</w:t>
      </w:r>
      <w:r w:rsidR="00C26217" w:rsidRPr="00F635D6">
        <w:rPr>
          <w:rFonts w:eastAsia="Calibri" w:cstheme="minorBidi"/>
          <w:lang w:val="fr-CH"/>
        </w:rPr>
        <w:t xml:space="preserve"> dans le cadre des programmes de l</w:t>
      </w:r>
      <w:r w:rsidR="003B5C4B">
        <w:rPr>
          <w:rFonts w:eastAsia="Calibri" w:cstheme="minorBidi"/>
          <w:lang w:val="fr-CH"/>
        </w:rPr>
        <w:t>’</w:t>
      </w:r>
      <w:r w:rsidR="00C26217" w:rsidRPr="00F635D6">
        <w:rPr>
          <w:rFonts w:eastAsia="Calibri" w:cstheme="minorBidi"/>
          <w:lang w:val="fr-CH"/>
        </w:rPr>
        <w:t xml:space="preserve">OMM. </w:t>
      </w:r>
      <w:r w:rsidR="00220529" w:rsidRPr="00F635D6">
        <w:rPr>
          <w:rFonts w:eastAsia="Calibri" w:cstheme="minorBidi"/>
          <w:lang w:val="fr-CH"/>
        </w:rPr>
        <w:t xml:space="preserve">Cette </w:t>
      </w:r>
      <w:r w:rsidR="00C26217" w:rsidRPr="00F635D6">
        <w:rPr>
          <w:rFonts w:eastAsia="Calibri" w:cstheme="minorBidi"/>
          <w:lang w:val="fr-CH"/>
        </w:rPr>
        <w:t xml:space="preserve">approche globale des </w:t>
      </w:r>
      <w:r w:rsidRPr="00F635D6">
        <w:rPr>
          <w:rFonts w:eastAsia="Calibri" w:cstheme="minorBidi"/>
          <w:lang w:val="fr-CH"/>
        </w:rPr>
        <w:t>actions</w:t>
      </w:r>
      <w:r w:rsidR="00C26217" w:rsidRPr="00F635D6">
        <w:rPr>
          <w:rFonts w:eastAsia="Calibri" w:cstheme="minorBidi"/>
          <w:lang w:val="fr-CH"/>
        </w:rPr>
        <w:t xml:space="preserve"> de soutien </w:t>
      </w:r>
      <w:ins w:id="167" w:author="Fleur Gellé" w:date="2023-06-13T15:38:00Z">
        <w:r w:rsidR="005B691B">
          <w:rPr>
            <w:rFonts w:eastAsia="Calibri" w:cstheme="minorBidi"/>
            <w:lang w:val="fr-CH"/>
          </w:rPr>
          <w:t>du Cadre</w:t>
        </w:r>
      </w:ins>
      <w:del w:id="168" w:author="Fleur Gellé" w:date="2023-06-13T15:38:00Z">
        <w:r w:rsidR="00C26217" w:rsidRPr="00F635D6" w:rsidDel="005B691B">
          <w:rPr>
            <w:rFonts w:eastAsia="Calibri" w:cstheme="minorBidi"/>
            <w:lang w:val="fr-CH"/>
          </w:rPr>
          <w:delText>d</w:delText>
        </w:r>
        <w:r w:rsidRPr="00F635D6" w:rsidDel="005B691B">
          <w:rPr>
            <w:rFonts w:eastAsia="Calibri" w:cstheme="minorBidi"/>
            <w:lang w:val="fr-CH"/>
          </w:rPr>
          <w:delText>e la Stratégie</w:delText>
        </w:r>
      </w:del>
      <w:r w:rsidRPr="00F635D6">
        <w:rPr>
          <w:rFonts w:eastAsia="Calibri" w:cstheme="minorBidi"/>
          <w:lang w:val="fr-CH"/>
        </w:rPr>
        <w:t xml:space="preserve"> pour le</w:t>
      </w:r>
      <w:r w:rsidR="00C26217" w:rsidRPr="00F635D6">
        <w:rPr>
          <w:rFonts w:eastAsia="Calibri" w:cstheme="minorBidi"/>
          <w:lang w:val="fr-CH"/>
        </w:rPr>
        <w:t xml:space="preserve"> </w:t>
      </w:r>
      <w:r w:rsidRPr="00F635D6">
        <w:rPr>
          <w:rFonts w:eastAsia="Calibri" w:cstheme="minorBidi"/>
          <w:lang w:val="fr-CH"/>
        </w:rPr>
        <w:t>développement</w:t>
      </w:r>
      <w:r w:rsidR="00C26217" w:rsidRPr="00F635D6">
        <w:rPr>
          <w:rFonts w:eastAsia="Calibri" w:cstheme="minorBidi"/>
          <w:lang w:val="fr-CH"/>
        </w:rPr>
        <w:t xml:space="preserve"> des capacités revêt une importance </w:t>
      </w:r>
      <w:r w:rsidRPr="00F635D6">
        <w:rPr>
          <w:rFonts w:eastAsia="Calibri" w:cstheme="minorBidi"/>
          <w:lang w:val="fr-CH"/>
        </w:rPr>
        <w:t>capitale</w:t>
      </w:r>
      <w:r w:rsidR="00C26217" w:rsidRPr="00F635D6">
        <w:rPr>
          <w:rFonts w:eastAsia="Calibri" w:cstheme="minorBidi"/>
          <w:lang w:val="fr-CH"/>
        </w:rPr>
        <w:t xml:space="preserve">, car une approche </w:t>
      </w:r>
      <w:r w:rsidR="00220529" w:rsidRPr="00F635D6">
        <w:rPr>
          <w:rFonts w:eastAsia="Calibri" w:cstheme="minorBidi"/>
          <w:lang w:val="fr-CH"/>
        </w:rPr>
        <w:t>partielle</w:t>
      </w:r>
      <w:r w:rsidR="00C26217" w:rsidRPr="00F635D6">
        <w:rPr>
          <w:rFonts w:eastAsia="Calibri" w:cstheme="minorBidi"/>
          <w:lang w:val="fr-CH"/>
        </w:rPr>
        <w:t xml:space="preserve"> </w:t>
      </w:r>
      <w:r w:rsidRPr="00F635D6">
        <w:rPr>
          <w:rFonts w:eastAsia="Calibri" w:cstheme="minorBidi"/>
          <w:lang w:val="fr-CH"/>
        </w:rPr>
        <w:t>consistant à combler</w:t>
      </w:r>
      <w:r w:rsidR="00C26217" w:rsidRPr="00F635D6">
        <w:rPr>
          <w:rFonts w:eastAsia="Calibri" w:cstheme="minorBidi"/>
          <w:lang w:val="fr-CH"/>
        </w:rPr>
        <w:t xml:space="preserve"> </w:t>
      </w:r>
      <w:r w:rsidRPr="00F635D6">
        <w:rPr>
          <w:rFonts w:eastAsia="Calibri" w:cstheme="minorBidi"/>
          <w:lang w:val="fr-CH"/>
        </w:rPr>
        <w:t xml:space="preserve">uniquement </w:t>
      </w:r>
      <w:r w:rsidR="00220529" w:rsidRPr="00F635D6">
        <w:rPr>
          <w:rFonts w:eastAsia="Calibri" w:cstheme="minorBidi"/>
          <w:lang w:val="fr-CH"/>
        </w:rPr>
        <w:t>certains</w:t>
      </w:r>
      <w:r w:rsidR="00C26217" w:rsidRPr="00F635D6">
        <w:rPr>
          <w:rFonts w:eastAsia="Calibri" w:cstheme="minorBidi"/>
          <w:lang w:val="fr-CH"/>
        </w:rPr>
        <w:t xml:space="preserve"> </w:t>
      </w:r>
      <w:r w:rsidR="00283648" w:rsidRPr="00F635D6">
        <w:rPr>
          <w:rFonts w:eastAsia="Calibri" w:cstheme="minorBidi"/>
          <w:lang w:val="fr-CH"/>
        </w:rPr>
        <w:t>écarts</w:t>
      </w:r>
      <w:r w:rsidR="00C26217" w:rsidRPr="00F635D6">
        <w:rPr>
          <w:rFonts w:eastAsia="Calibri" w:cstheme="minorBidi"/>
          <w:lang w:val="fr-CH"/>
        </w:rPr>
        <w:t xml:space="preserve"> de capacité </w:t>
      </w:r>
      <w:r w:rsidR="00220529" w:rsidRPr="00F635D6">
        <w:rPr>
          <w:rFonts w:eastAsia="Calibri" w:cstheme="minorBidi"/>
          <w:lang w:val="fr-CH"/>
        </w:rPr>
        <w:t>pris isolément</w:t>
      </w:r>
      <w:r w:rsidR="00C26217" w:rsidRPr="00F635D6">
        <w:rPr>
          <w:rFonts w:eastAsia="Calibri" w:cstheme="minorBidi"/>
          <w:lang w:val="fr-CH"/>
        </w:rPr>
        <w:t xml:space="preserve"> ne permet pas d</w:t>
      </w:r>
      <w:r w:rsidR="003B5C4B">
        <w:rPr>
          <w:rFonts w:eastAsia="Calibri" w:cstheme="minorBidi"/>
          <w:lang w:val="fr-CH"/>
        </w:rPr>
        <w:t>’</w:t>
      </w:r>
      <w:r w:rsidR="00C26217" w:rsidRPr="00F635D6">
        <w:rPr>
          <w:rFonts w:eastAsia="Calibri" w:cstheme="minorBidi"/>
          <w:lang w:val="fr-CH"/>
        </w:rPr>
        <w:t xml:space="preserve">obtenir des résultats durables. </w:t>
      </w:r>
      <w:ins w:id="169" w:author="Fleur Gellé" w:date="2023-06-13T15:39:00Z">
        <w:r w:rsidR="00ED34D2">
          <w:rPr>
            <w:rFonts w:eastAsia="Calibri" w:cstheme="minorBidi"/>
            <w:lang w:val="fr-CH"/>
          </w:rPr>
          <w:t>Le Cadre</w:t>
        </w:r>
      </w:ins>
      <w:del w:id="170" w:author="Fleur Gellé" w:date="2023-06-13T15:39:00Z">
        <w:r w:rsidRPr="00F635D6" w:rsidDel="007E6941">
          <w:rPr>
            <w:rFonts w:eastAsia="Calibri" w:cstheme="minorBidi"/>
            <w:lang w:val="fr-CH"/>
          </w:rPr>
          <w:delText>La Stratégie</w:delText>
        </w:r>
      </w:del>
      <w:r w:rsidR="00C26217" w:rsidRPr="00F635D6">
        <w:rPr>
          <w:rFonts w:eastAsia="Calibri" w:cstheme="minorBidi"/>
          <w:lang w:val="fr-CH"/>
        </w:rPr>
        <w:t xml:space="preserve"> </w:t>
      </w:r>
      <w:r w:rsidRPr="00F635D6">
        <w:rPr>
          <w:rFonts w:eastAsia="Calibri" w:cstheme="minorBidi"/>
          <w:lang w:val="fr-CH"/>
        </w:rPr>
        <w:t>insiste sur</w:t>
      </w:r>
      <w:r w:rsidR="00C26217" w:rsidRPr="00F635D6">
        <w:rPr>
          <w:rFonts w:eastAsia="Calibri" w:cstheme="minorBidi"/>
          <w:lang w:val="fr-CH"/>
        </w:rPr>
        <w:t xml:space="preserve"> la nécessité d</w:t>
      </w:r>
      <w:r w:rsidR="003B5C4B">
        <w:rPr>
          <w:rFonts w:eastAsia="Calibri" w:cstheme="minorBidi"/>
          <w:lang w:val="fr-CH"/>
        </w:rPr>
        <w:t>’</w:t>
      </w:r>
      <w:r w:rsidR="00924476" w:rsidRPr="00F635D6">
        <w:rPr>
          <w:rFonts w:eastAsia="Calibri" w:cstheme="minorBidi"/>
          <w:lang w:val="fr-CH"/>
        </w:rPr>
        <w:t>établir des</w:t>
      </w:r>
      <w:r w:rsidR="00C26217" w:rsidRPr="00F635D6">
        <w:rPr>
          <w:rFonts w:eastAsia="Calibri" w:cstheme="minorBidi"/>
          <w:lang w:val="fr-CH"/>
        </w:rPr>
        <w:t xml:space="preserve"> partenariats à tous les niveaux de la planification et de l</w:t>
      </w:r>
      <w:r w:rsidR="003B5C4B">
        <w:rPr>
          <w:rFonts w:eastAsia="Calibri" w:cstheme="minorBidi"/>
          <w:lang w:val="fr-CH"/>
        </w:rPr>
        <w:t>’</w:t>
      </w:r>
      <w:r w:rsidR="00C26217" w:rsidRPr="00F635D6">
        <w:rPr>
          <w:rFonts w:eastAsia="Calibri" w:cstheme="minorBidi"/>
          <w:lang w:val="fr-CH"/>
        </w:rPr>
        <w:t xml:space="preserve">exécution des </w:t>
      </w:r>
      <w:r w:rsidR="00924476" w:rsidRPr="00F635D6">
        <w:rPr>
          <w:rFonts w:eastAsia="Calibri" w:cstheme="minorBidi"/>
          <w:lang w:val="fr-CH"/>
        </w:rPr>
        <w:t>actions de soutien au développement des capacités</w:t>
      </w:r>
      <w:r w:rsidR="008C25B9" w:rsidRPr="00F635D6">
        <w:rPr>
          <w:rFonts w:eastAsia="Calibri" w:cstheme="minorBidi"/>
          <w:lang w:val="fr-CH"/>
        </w:rPr>
        <w:t xml:space="preserve"> et met</w:t>
      </w:r>
      <w:r w:rsidR="00C26217" w:rsidRPr="00F635D6">
        <w:rPr>
          <w:rFonts w:eastAsia="Calibri" w:cstheme="minorBidi"/>
          <w:lang w:val="fr-CH"/>
        </w:rPr>
        <w:t xml:space="preserve"> </w:t>
      </w:r>
      <w:r w:rsidR="00220529" w:rsidRPr="00F635D6">
        <w:rPr>
          <w:rFonts w:eastAsia="Calibri" w:cstheme="minorBidi"/>
          <w:lang w:val="fr-CH"/>
        </w:rPr>
        <w:t xml:space="preserve">dorénavant </w:t>
      </w:r>
      <w:r w:rsidR="00C26217" w:rsidRPr="00F635D6">
        <w:rPr>
          <w:rFonts w:eastAsia="Calibri" w:cstheme="minorBidi"/>
          <w:lang w:val="fr-CH"/>
        </w:rPr>
        <w:t>l</w:t>
      </w:r>
      <w:r w:rsidR="003B5C4B">
        <w:rPr>
          <w:rFonts w:eastAsia="Calibri" w:cstheme="minorBidi"/>
          <w:lang w:val="fr-CH"/>
        </w:rPr>
        <w:t>’</w:t>
      </w:r>
      <w:r w:rsidR="00C26217" w:rsidRPr="00F635D6">
        <w:rPr>
          <w:rFonts w:eastAsia="Calibri" w:cstheme="minorBidi"/>
          <w:lang w:val="fr-CH"/>
        </w:rPr>
        <w:t xml:space="preserve">accent sur le potentiel </w:t>
      </w:r>
      <w:r w:rsidR="008C25B9" w:rsidRPr="00F635D6">
        <w:rPr>
          <w:rFonts w:eastAsia="Calibri" w:cstheme="minorBidi"/>
          <w:lang w:val="fr-CH"/>
        </w:rPr>
        <w:t xml:space="preserve">considérable </w:t>
      </w:r>
      <w:r w:rsidR="00C26217" w:rsidRPr="00F635D6">
        <w:rPr>
          <w:rFonts w:eastAsia="Calibri" w:cstheme="minorBidi"/>
          <w:lang w:val="fr-CH"/>
        </w:rPr>
        <w:t xml:space="preserve">des partenariats </w:t>
      </w:r>
      <w:r w:rsidR="00924476" w:rsidRPr="00F635D6">
        <w:rPr>
          <w:rFonts w:eastAsia="Calibri" w:cstheme="minorBidi"/>
          <w:lang w:val="fr-CH"/>
        </w:rPr>
        <w:t>public-privé</w:t>
      </w:r>
      <w:r w:rsidR="00C26217" w:rsidRPr="00F635D6">
        <w:rPr>
          <w:rFonts w:eastAsia="Calibri" w:cstheme="minorBidi"/>
          <w:lang w:val="fr-CH"/>
        </w:rPr>
        <w:t xml:space="preserve"> pour </w:t>
      </w:r>
      <w:r w:rsidR="008C25B9" w:rsidRPr="00F635D6">
        <w:rPr>
          <w:rFonts w:eastAsia="Calibri" w:cstheme="minorBidi"/>
          <w:lang w:val="fr-CH"/>
        </w:rPr>
        <w:t xml:space="preserve">la conception </w:t>
      </w:r>
      <w:r w:rsidR="00C26217" w:rsidRPr="00F635D6">
        <w:rPr>
          <w:rFonts w:eastAsia="Calibri" w:cstheme="minorBidi"/>
          <w:lang w:val="fr-CH"/>
        </w:rPr>
        <w:t>de projets et de solutions efficaces en la matière.</w:t>
      </w:r>
    </w:p>
    <w:p w14:paraId="3300883C" w14:textId="5796E1D4" w:rsidR="00C26217" w:rsidRPr="00482521" w:rsidRDefault="00C26217" w:rsidP="00364170">
      <w:pPr>
        <w:keepNext/>
        <w:keepLines/>
        <w:tabs>
          <w:tab w:val="clear" w:pos="1134"/>
        </w:tabs>
        <w:spacing w:before="240" w:after="240"/>
        <w:jc w:val="left"/>
        <w:outlineLvl w:val="1"/>
        <w:rPr>
          <w:rFonts w:eastAsia="Times New Roman" w:cstheme="minorBidi"/>
          <w:b/>
          <w:bCs/>
          <w:color w:val="2F5496"/>
          <w:lang w:val="fr-CH"/>
        </w:rPr>
      </w:pPr>
      <w:bookmarkStart w:id="171" w:name="_Toc134521958"/>
      <w:bookmarkStart w:id="172" w:name="_Toc137631461"/>
      <w:r w:rsidRPr="00482521">
        <w:rPr>
          <w:rFonts w:eastAsia="Times New Roman" w:cstheme="minorBidi"/>
          <w:b/>
          <w:bCs/>
          <w:color w:val="2F5496"/>
          <w:lang w:val="fr-CH"/>
        </w:rPr>
        <w:t>2.2</w:t>
      </w:r>
      <w:r w:rsidRPr="00482521">
        <w:rPr>
          <w:rFonts w:eastAsia="Times New Roman" w:cstheme="minorBidi"/>
          <w:b/>
          <w:bCs/>
          <w:color w:val="2F5496"/>
          <w:lang w:val="fr-CH"/>
        </w:rPr>
        <w:tab/>
        <w:t xml:space="preserve">Objectifs </w:t>
      </w:r>
      <w:ins w:id="173" w:author="Fleur Gellé" w:date="2023-06-13T15:39:00Z">
        <w:r w:rsidR="007E6941">
          <w:rPr>
            <w:rFonts w:eastAsia="Times New Roman" w:cstheme="minorBidi"/>
            <w:b/>
            <w:bCs/>
            <w:color w:val="2F5496"/>
            <w:lang w:val="fr-CH"/>
          </w:rPr>
          <w:t>du Cadre</w:t>
        </w:r>
      </w:ins>
      <w:del w:id="174" w:author="Fleur Gellé" w:date="2023-06-13T15:39:00Z">
        <w:r w:rsidR="00924476" w:rsidRPr="00482521" w:rsidDel="007E6941">
          <w:rPr>
            <w:rFonts w:eastAsia="Times New Roman" w:cstheme="minorBidi"/>
            <w:b/>
            <w:bCs/>
            <w:color w:val="2F5496"/>
            <w:lang w:val="fr-CH"/>
          </w:rPr>
          <w:delText>de la Stratégie</w:delText>
        </w:r>
      </w:del>
      <w:r w:rsidR="00924476" w:rsidRPr="00482521">
        <w:rPr>
          <w:rFonts w:eastAsia="Times New Roman" w:cstheme="minorBidi"/>
          <w:b/>
          <w:bCs/>
          <w:color w:val="2F5496"/>
          <w:lang w:val="fr-CH"/>
        </w:rPr>
        <w:t xml:space="preserve"> pour le développement des capacités</w:t>
      </w:r>
      <w:bookmarkEnd w:id="171"/>
      <w:bookmarkEnd w:id="172"/>
    </w:p>
    <w:p w14:paraId="18B9F76A" w14:textId="25CD22C5" w:rsidR="00C26217" w:rsidRPr="00F635D6" w:rsidRDefault="008C25B9" w:rsidP="00364170">
      <w:pPr>
        <w:tabs>
          <w:tab w:val="clear" w:pos="1134"/>
        </w:tabs>
        <w:spacing w:before="240" w:after="240"/>
        <w:jc w:val="left"/>
        <w:rPr>
          <w:rFonts w:eastAsia="Times New Roman" w:cstheme="minorBidi"/>
          <w:lang w:val="fr-CH"/>
        </w:rPr>
      </w:pPr>
      <w:r w:rsidRPr="00F635D6">
        <w:rPr>
          <w:rFonts w:eastAsia="Times New Roman" w:cstheme="minorBidi"/>
          <w:lang w:val="fr-CH"/>
        </w:rPr>
        <w:t>Selon l</w:t>
      </w:r>
      <w:r w:rsidR="00C26217" w:rsidRPr="00F635D6">
        <w:rPr>
          <w:rFonts w:eastAsia="Times New Roman" w:cstheme="minorBidi"/>
          <w:lang w:val="fr-CH"/>
        </w:rPr>
        <w:t>e Groupe des Nations Unies pour le développement</w:t>
      </w:r>
      <w:r w:rsidRPr="00F635D6">
        <w:rPr>
          <w:rFonts w:eastAsia="Times New Roman" w:cstheme="minorBidi"/>
          <w:lang w:val="fr-CH"/>
        </w:rPr>
        <w:t>,</w:t>
      </w:r>
      <w:r w:rsidR="00C26217" w:rsidRPr="00F635D6">
        <w:rPr>
          <w:rFonts w:eastAsia="Times New Roman" w:cstheme="minorBidi"/>
          <w:lang w:val="fr-CH"/>
        </w:rPr>
        <w:t xml:space="preserve"> l</w:t>
      </w:r>
      <w:r w:rsidR="003B5C4B">
        <w:rPr>
          <w:rFonts w:eastAsia="Times New Roman" w:cstheme="minorBidi"/>
          <w:lang w:val="fr-CH"/>
        </w:rPr>
        <w:t>’</w:t>
      </w:r>
      <w:r w:rsidR="00C26217" w:rsidRPr="00F635D6">
        <w:rPr>
          <w:rFonts w:eastAsia="Times New Roman" w:cstheme="minorBidi"/>
          <w:lang w:val="fr-CH"/>
        </w:rPr>
        <w:t xml:space="preserve">objectif général de toute action de soutien au développement des capacités </w:t>
      </w:r>
      <w:r w:rsidRPr="00F635D6">
        <w:rPr>
          <w:rFonts w:eastAsia="Times New Roman" w:cstheme="minorBidi"/>
          <w:lang w:val="fr-CH"/>
        </w:rPr>
        <w:t>est le suivant</w:t>
      </w:r>
      <w:r w:rsidR="00924476" w:rsidRPr="00F635D6">
        <w:rPr>
          <w:rFonts w:eastAsia="Times New Roman" w:cstheme="minorBidi"/>
          <w:lang w:val="fr-CH"/>
        </w:rPr>
        <w:t>:</w:t>
      </w:r>
      <w:r w:rsidR="00C26217" w:rsidRPr="00F635D6">
        <w:rPr>
          <w:rFonts w:eastAsia="Times New Roman" w:cstheme="minorBidi"/>
          <w:lang w:val="fr-CH"/>
        </w:rPr>
        <w:t xml:space="preserve"> «</w:t>
      </w:r>
      <w:r w:rsidRPr="00F635D6">
        <w:rPr>
          <w:rFonts w:eastAsia="Times New Roman" w:cstheme="minorBidi"/>
          <w:lang w:val="fr-CH"/>
        </w:rPr>
        <w:t>assurer la bonne exécution des activités de développement</w:t>
      </w:r>
      <w:r w:rsidR="00267144" w:rsidRPr="00F635D6">
        <w:rPr>
          <w:rFonts w:eastAsia="Times New Roman" w:cstheme="minorBidi"/>
          <w:lang w:val="fr-CH"/>
        </w:rPr>
        <w:t>, leur bonne administration et leur appropriation</w:t>
      </w:r>
      <w:r w:rsidR="00924476" w:rsidRPr="00F635D6">
        <w:rPr>
          <w:rFonts w:eastAsia="Times New Roman" w:cstheme="minorBidi"/>
          <w:lang w:val="fr-CH"/>
        </w:rPr>
        <w:t xml:space="preserve"> par le pays</w:t>
      </w:r>
      <w:r w:rsidR="00267144" w:rsidRPr="00F635D6">
        <w:rPr>
          <w:rFonts w:eastAsia="Times New Roman" w:cstheme="minorBidi"/>
          <w:lang w:val="fr-CH"/>
        </w:rPr>
        <w:t>,</w:t>
      </w:r>
      <w:r w:rsidR="00C26217" w:rsidRPr="00F635D6">
        <w:rPr>
          <w:rFonts w:eastAsia="Times New Roman" w:cstheme="minorBidi"/>
          <w:lang w:val="fr-CH"/>
        </w:rPr>
        <w:t xml:space="preserve"> en </w:t>
      </w:r>
      <w:r w:rsidR="00267144" w:rsidRPr="00F635D6">
        <w:rPr>
          <w:rFonts w:eastAsia="Times New Roman" w:cstheme="minorBidi"/>
          <w:lang w:val="fr-CH"/>
        </w:rPr>
        <w:t>donnant aux acteurs nationaux les moyens de</w:t>
      </w:r>
      <w:r w:rsidR="00C26217" w:rsidRPr="00F635D6">
        <w:rPr>
          <w:rFonts w:eastAsia="Times New Roman" w:cstheme="minorBidi"/>
          <w:lang w:val="fr-CH"/>
        </w:rPr>
        <w:t xml:space="preserve"> gérer</w:t>
      </w:r>
      <w:r w:rsidR="00924476" w:rsidRPr="00F635D6">
        <w:rPr>
          <w:rFonts w:eastAsia="Times New Roman" w:cstheme="minorBidi"/>
          <w:lang w:val="fr-CH"/>
        </w:rPr>
        <w:t xml:space="preserve"> </w:t>
      </w:r>
      <w:r w:rsidR="00C26217" w:rsidRPr="00F635D6">
        <w:rPr>
          <w:rFonts w:eastAsia="Times New Roman" w:cstheme="minorBidi"/>
          <w:lang w:val="fr-CH"/>
        </w:rPr>
        <w:t>et</w:t>
      </w:r>
      <w:r w:rsidR="00267144" w:rsidRPr="00F635D6">
        <w:rPr>
          <w:rFonts w:eastAsia="Times New Roman" w:cstheme="minorBidi"/>
          <w:lang w:val="fr-CH"/>
        </w:rPr>
        <w:t xml:space="preserve"> de</w:t>
      </w:r>
      <w:r w:rsidR="00C26217" w:rsidRPr="00F635D6">
        <w:rPr>
          <w:rFonts w:eastAsia="Times New Roman" w:cstheme="minorBidi"/>
          <w:lang w:val="fr-CH"/>
        </w:rPr>
        <w:t xml:space="preserve"> fournir </w:t>
      </w:r>
      <w:r w:rsidR="00267144" w:rsidRPr="00F635D6">
        <w:rPr>
          <w:rFonts w:eastAsia="Times New Roman" w:cstheme="minorBidi"/>
          <w:lang w:val="fr-CH"/>
        </w:rPr>
        <w:t xml:space="preserve">des </w:t>
      </w:r>
      <w:r w:rsidR="00C26217" w:rsidRPr="00F635D6">
        <w:rPr>
          <w:rFonts w:eastAsia="Times New Roman" w:cstheme="minorBidi"/>
          <w:lang w:val="fr-CH"/>
        </w:rPr>
        <w:t xml:space="preserve">services </w:t>
      </w:r>
      <w:r w:rsidR="00267144" w:rsidRPr="00F635D6">
        <w:rPr>
          <w:rFonts w:eastAsia="Times New Roman" w:cstheme="minorBidi"/>
          <w:lang w:val="fr-CH"/>
        </w:rPr>
        <w:t>aux</w:t>
      </w:r>
      <w:r w:rsidR="00C26217" w:rsidRPr="00F635D6">
        <w:rPr>
          <w:rFonts w:eastAsia="Times New Roman" w:cstheme="minorBidi"/>
          <w:lang w:val="fr-CH"/>
        </w:rPr>
        <w:t xml:space="preserve"> groupes cibles</w:t>
      </w:r>
      <w:r w:rsidR="00924476" w:rsidRPr="00F635D6">
        <w:rPr>
          <w:rFonts w:eastAsia="Times New Roman" w:cstheme="minorBidi"/>
          <w:lang w:val="fr-CH"/>
        </w:rPr>
        <w:t xml:space="preserve"> </w:t>
      </w:r>
      <w:r w:rsidR="00267144" w:rsidRPr="00F635D6">
        <w:rPr>
          <w:rFonts w:eastAsia="Times New Roman" w:cstheme="minorBidi"/>
          <w:lang w:val="fr-CH"/>
        </w:rPr>
        <w:t>en toute efficacité et efficience et de manière autonome</w:t>
      </w:r>
      <w:r w:rsidR="00C26217" w:rsidRPr="00F635D6">
        <w:rPr>
          <w:rFonts w:eastAsia="Times New Roman" w:cstheme="minorBidi"/>
          <w:lang w:val="fr-CH"/>
        </w:rPr>
        <w:t>».</w:t>
      </w:r>
    </w:p>
    <w:p w14:paraId="32B73235" w14:textId="66A8EF79" w:rsidR="00C26217" w:rsidRPr="00F635D6" w:rsidRDefault="00C26217" w:rsidP="00364170">
      <w:pPr>
        <w:pStyle w:val="StyleLeftAfter-03cmBefore12ptAfter12pt"/>
        <w:ind w:right="0"/>
        <w:rPr>
          <w:rFonts w:cstheme="minorBidi"/>
          <w:lang w:val="fr-CH"/>
        </w:rPr>
      </w:pPr>
      <w:r w:rsidRPr="00F635D6">
        <w:rPr>
          <w:rFonts w:cstheme="minorBidi"/>
          <w:lang w:val="fr-CH"/>
        </w:rPr>
        <w:t>De même, l</w:t>
      </w:r>
      <w:r w:rsidR="003B5C4B">
        <w:rPr>
          <w:rFonts w:cstheme="minorBidi"/>
          <w:lang w:val="fr-CH"/>
        </w:rPr>
        <w:t>’</w:t>
      </w:r>
      <w:r w:rsidRPr="00F635D6">
        <w:rPr>
          <w:rFonts w:cstheme="minorBidi"/>
          <w:lang w:val="fr-CH"/>
        </w:rPr>
        <w:t xml:space="preserve">objectif principal </w:t>
      </w:r>
      <w:ins w:id="175" w:author="Fleur Gellé" w:date="2023-06-13T15:39:00Z">
        <w:r w:rsidR="007E6941">
          <w:rPr>
            <w:rFonts w:cstheme="minorBidi"/>
            <w:lang w:val="fr-CH"/>
          </w:rPr>
          <w:t>du Cadre</w:t>
        </w:r>
      </w:ins>
      <w:del w:id="176" w:author="Fleur Gellé" w:date="2023-06-13T15:39:00Z">
        <w:r w:rsidRPr="00F635D6" w:rsidDel="007E6941">
          <w:rPr>
            <w:rFonts w:cstheme="minorBidi"/>
            <w:lang w:val="fr-CH"/>
          </w:rPr>
          <w:delText>d</w:delText>
        </w:r>
        <w:r w:rsidR="00924476" w:rsidRPr="00F635D6" w:rsidDel="007E6941">
          <w:rPr>
            <w:rFonts w:cstheme="minorBidi"/>
            <w:lang w:val="fr-CH"/>
          </w:rPr>
          <w:delText>e la Stratégie</w:delText>
        </w:r>
      </w:del>
      <w:r w:rsidR="00924476" w:rsidRPr="00F635D6">
        <w:rPr>
          <w:rFonts w:cstheme="minorBidi"/>
          <w:lang w:val="fr-CH"/>
        </w:rPr>
        <w:t xml:space="preserve"> </w:t>
      </w:r>
      <w:r w:rsidRPr="00F635D6">
        <w:rPr>
          <w:rFonts w:cstheme="minorBidi"/>
          <w:lang w:val="fr-CH"/>
        </w:rPr>
        <w:t>est d</w:t>
      </w:r>
      <w:r w:rsidR="003B5C4B">
        <w:rPr>
          <w:rFonts w:cstheme="minorBidi"/>
          <w:lang w:val="fr-CH"/>
        </w:rPr>
        <w:t>’</w:t>
      </w:r>
      <w:r w:rsidRPr="00F635D6">
        <w:rPr>
          <w:rFonts w:cstheme="minorBidi"/>
          <w:lang w:val="fr-CH"/>
        </w:rPr>
        <w:t>améliorer la pertinence, l</w:t>
      </w:r>
      <w:r w:rsidR="003B5C4B">
        <w:rPr>
          <w:rFonts w:cstheme="minorBidi"/>
          <w:lang w:val="fr-CH"/>
        </w:rPr>
        <w:t>’</w:t>
      </w:r>
      <w:r w:rsidR="00EC7150" w:rsidRPr="00F635D6">
        <w:rPr>
          <w:rFonts w:cstheme="minorBidi"/>
          <w:lang w:val="fr-CH"/>
        </w:rPr>
        <w:t>efficacité</w:t>
      </w:r>
      <w:r w:rsidRPr="00F635D6">
        <w:rPr>
          <w:rFonts w:cstheme="minorBidi"/>
          <w:lang w:val="fr-CH"/>
        </w:rPr>
        <w:t xml:space="preserve"> et la </w:t>
      </w:r>
      <w:r w:rsidR="00924476" w:rsidRPr="00F635D6">
        <w:rPr>
          <w:rFonts w:cstheme="minorBidi"/>
          <w:lang w:val="fr-CH"/>
        </w:rPr>
        <w:t>durabilité</w:t>
      </w:r>
      <w:r w:rsidRPr="00F635D6">
        <w:rPr>
          <w:rFonts w:cstheme="minorBidi"/>
          <w:lang w:val="fr-CH"/>
        </w:rPr>
        <w:t xml:space="preserve"> des activités de développement des capacités de l</w:t>
      </w:r>
      <w:r w:rsidR="003B5C4B">
        <w:rPr>
          <w:rFonts w:cstheme="minorBidi"/>
          <w:lang w:val="fr-CH"/>
        </w:rPr>
        <w:t>’</w:t>
      </w:r>
      <w:r w:rsidRPr="00F635D6">
        <w:rPr>
          <w:rFonts w:cstheme="minorBidi"/>
          <w:lang w:val="fr-CH"/>
        </w:rPr>
        <w:t xml:space="preserve">OMM. </w:t>
      </w:r>
      <w:ins w:id="177" w:author="Fleur Gellé" w:date="2023-06-13T15:39:00Z">
        <w:r w:rsidR="007E6941">
          <w:rPr>
            <w:rFonts w:cstheme="minorBidi"/>
            <w:lang w:val="fr-CH"/>
          </w:rPr>
          <w:t>Le Cadre</w:t>
        </w:r>
      </w:ins>
      <w:del w:id="178" w:author="Fleur Gellé" w:date="2023-06-13T15:39:00Z">
        <w:r w:rsidR="00EC7150" w:rsidRPr="00F635D6" w:rsidDel="007E6941">
          <w:rPr>
            <w:rFonts w:cstheme="minorBidi"/>
            <w:lang w:val="fr-CH"/>
          </w:rPr>
          <w:delText>La Stratégie</w:delText>
        </w:r>
      </w:del>
      <w:r w:rsidRPr="00F635D6">
        <w:rPr>
          <w:rFonts w:cstheme="minorBidi"/>
          <w:lang w:val="fr-CH"/>
        </w:rPr>
        <w:t xml:space="preserve"> devrait contribuer à l</w:t>
      </w:r>
      <w:r w:rsidR="003B5C4B">
        <w:rPr>
          <w:rFonts w:cstheme="minorBidi"/>
          <w:lang w:val="fr-CH"/>
        </w:rPr>
        <w:t>’</w:t>
      </w:r>
      <w:r w:rsidR="003F55F6" w:rsidRPr="00F635D6">
        <w:rPr>
          <w:rFonts w:cstheme="minorBidi"/>
          <w:lang w:val="fr-CH"/>
        </w:rPr>
        <w:t>application de la philosophie</w:t>
      </w:r>
      <w:r w:rsidRPr="00F635D6">
        <w:rPr>
          <w:rFonts w:cstheme="minorBidi"/>
          <w:lang w:val="fr-CH"/>
        </w:rPr>
        <w:t xml:space="preserve"> et </w:t>
      </w:r>
      <w:r w:rsidR="00EC7150" w:rsidRPr="00F635D6">
        <w:rPr>
          <w:rFonts w:cstheme="minorBidi"/>
          <w:lang w:val="fr-CH"/>
        </w:rPr>
        <w:t>des</w:t>
      </w:r>
      <w:r w:rsidRPr="00F635D6">
        <w:rPr>
          <w:rFonts w:cstheme="minorBidi"/>
          <w:lang w:val="fr-CH"/>
        </w:rPr>
        <w:t xml:space="preserve"> </w:t>
      </w:r>
      <w:r w:rsidR="00EC7150" w:rsidRPr="00F635D6">
        <w:rPr>
          <w:rFonts w:cstheme="minorBidi"/>
          <w:lang w:val="fr-CH"/>
        </w:rPr>
        <w:t>buts</w:t>
      </w:r>
      <w:r w:rsidRPr="00F635D6">
        <w:rPr>
          <w:rFonts w:cstheme="minorBidi"/>
          <w:lang w:val="fr-CH"/>
        </w:rPr>
        <w:t xml:space="preserve"> à long terme du Plan stratégique de l</w:t>
      </w:r>
      <w:r w:rsidR="003B5C4B">
        <w:rPr>
          <w:rFonts w:cstheme="minorBidi"/>
          <w:lang w:val="fr-CH"/>
        </w:rPr>
        <w:t>’</w:t>
      </w:r>
      <w:r w:rsidRPr="00F635D6">
        <w:rPr>
          <w:rFonts w:cstheme="minorBidi"/>
          <w:lang w:val="fr-CH"/>
        </w:rPr>
        <w:t xml:space="preserve">OMM, en particulier </w:t>
      </w:r>
      <w:r w:rsidR="00EC7150" w:rsidRPr="00F635D6">
        <w:rPr>
          <w:rFonts w:cstheme="minorBidi"/>
          <w:lang w:val="fr-CH"/>
        </w:rPr>
        <w:t xml:space="preserve">de </w:t>
      </w:r>
      <w:r w:rsidRPr="00F635D6">
        <w:rPr>
          <w:rFonts w:cstheme="minorBidi"/>
          <w:lang w:val="fr-CH"/>
        </w:rPr>
        <w:t xml:space="preserve">son </w:t>
      </w:r>
      <w:r w:rsidR="00EC7150" w:rsidRPr="00F635D6">
        <w:rPr>
          <w:rFonts w:cstheme="minorBidi"/>
          <w:lang w:val="fr-CH"/>
        </w:rPr>
        <w:t>but</w:t>
      </w:r>
      <w:r w:rsidRPr="00F635D6">
        <w:rPr>
          <w:rFonts w:cstheme="minorBidi"/>
          <w:lang w:val="fr-CH"/>
        </w:rPr>
        <w:t xml:space="preserve"> à long terme 4, </w:t>
      </w:r>
      <w:r w:rsidR="00A60A62" w:rsidRPr="00F635D6">
        <w:rPr>
          <w:rFonts w:cstheme="minorBidi"/>
          <w:i/>
          <w:iCs/>
          <w:lang w:val="fr-CH"/>
        </w:rPr>
        <w:t>R</w:t>
      </w:r>
      <w:r w:rsidR="00EC7150" w:rsidRPr="00F635D6">
        <w:rPr>
          <w:rFonts w:cstheme="minorBidi"/>
          <w:i/>
          <w:iCs/>
          <w:lang w:val="fr-CH"/>
        </w:rPr>
        <w:t>éduire</w:t>
      </w:r>
      <w:r w:rsidRPr="00F635D6">
        <w:rPr>
          <w:rFonts w:cstheme="minorBidi"/>
          <w:i/>
          <w:iCs/>
          <w:lang w:val="fr-CH"/>
        </w:rPr>
        <w:t xml:space="preserve"> l</w:t>
      </w:r>
      <w:r w:rsidR="003B5C4B">
        <w:rPr>
          <w:rFonts w:cstheme="minorBidi"/>
          <w:i/>
          <w:iCs/>
          <w:lang w:val="fr-CH"/>
        </w:rPr>
        <w:t>’</w:t>
      </w:r>
      <w:r w:rsidRPr="00F635D6">
        <w:rPr>
          <w:rFonts w:cstheme="minorBidi"/>
          <w:i/>
          <w:iCs/>
          <w:lang w:val="fr-CH"/>
        </w:rPr>
        <w:t xml:space="preserve">écart de capacité </w:t>
      </w:r>
      <w:r w:rsidR="00EC7150" w:rsidRPr="00F635D6">
        <w:rPr>
          <w:rFonts w:cstheme="minorBidi"/>
          <w:i/>
          <w:iCs/>
          <w:lang w:val="fr-CH"/>
        </w:rPr>
        <w:t>sur le plan</w:t>
      </w:r>
      <w:r w:rsidR="00283648" w:rsidRPr="00F635D6">
        <w:rPr>
          <w:rFonts w:cstheme="minorBidi"/>
          <w:i/>
          <w:iCs/>
          <w:lang w:val="fr-CH"/>
        </w:rPr>
        <w:t xml:space="preserve"> de</w:t>
      </w:r>
      <w:r w:rsidR="00EC7150" w:rsidRPr="00F635D6">
        <w:rPr>
          <w:rFonts w:cstheme="minorBidi"/>
          <w:i/>
          <w:iCs/>
          <w:lang w:val="fr-CH"/>
        </w:rPr>
        <w:t>s</w:t>
      </w:r>
      <w:r w:rsidRPr="00F635D6">
        <w:rPr>
          <w:rFonts w:cstheme="minorBidi"/>
          <w:i/>
          <w:iCs/>
          <w:lang w:val="fr-CH"/>
        </w:rPr>
        <w:t xml:space="preserve"> services météorologiques, climatologiques, hydrologiques et environnementaux: </w:t>
      </w:r>
      <w:r w:rsidR="00EC7150" w:rsidRPr="00F635D6">
        <w:rPr>
          <w:rFonts w:cstheme="minorBidi"/>
          <w:i/>
          <w:iCs/>
          <w:lang w:val="fr-CH"/>
        </w:rPr>
        <w:t>faire en sorte que les</w:t>
      </w:r>
      <w:r w:rsidRPr="00F635D6">
        <w:rPr>
          <w:rFonts w:cstheme="minorBidi"/>
          <w:i/>
          <w:iCs/>
          <w:lang w:val="fr-CH"/>
        </w:rPr>
        <w:t xml:space="preserve"> pays en développement </w:t>
      </w:r>
      <w:r w:rsidR="00EC7150" w:rsidRPr="00F635D6">
        <w:rPr>
          <w:rFonts w:cstheme="minorBidi"/>
          <w:i/>
          <w:iCs/>
          <w:lang w:val="fr-CH"/>
        </w:rPr>
        <w:t>puissent</w:t>
      </w:r>
      <w:r w:rsidRPr="00F635D6">
        <w:rPr>
          <w:rFonts w:cstheme="minorBidi"/>
          <w:i/>
          <w:iCs/>
          <w:lang w:val="fr-CH"/>
        </w:rPr>
        <w:t xml:space="preserve"> fournir les informations et les services essentiels dont ont besoin les gouvernements, les secteurs économiques et les citoyens</w:t>
      </w:r>
      <w:r w:rsidRPr="00F635D6">
        <w:rPr>
          <w:rFonts w:cstheme="minorBidi"/>
          <w:lang w:val="fr-CH"/>
        </w:rPr>
        <w:t>.</w:t>
      </w:r>
    </w:p>
    <w:p w14:paraId="68A2BE54" w14:textId="3F54CB0F" w:rsidR="00C26217" w:rsidRPr="00F635D6" w:rsidRDefault="00C26217" w:rsidP="00364170">
      <w:pPr>
        <w:tabs>
          <w:tab w:val="clear" w:pos="1134"/>
        </w:tabs>
        <w:spacing w:before="240" w:after="240"/>
        <w:jc w:val="left"/>
        <w:rPr>
          <w:rFonts w:eastAsia="Times New Roman" w:cstheme="minorBidi"/>
          <w:lang w:val="fr-CH"/>
        </w:rPr>
      </w:pPr>
      <w:r w:rsidRPr="00F635D6">
        <w:rPr>
          <w:rFonts w:eastAsia="Times New Roman" w:cstheme="minorBidi"/>
          <w:lang w:val="fr-CH"/>
        </w:rPr>
        <w:t xml:space="preserve">Pour chacun des objectifs stratégiques susmentionnés, il convient de </w:t>
      </w:r>
      <w:r w:rsidR="00924476" w:rsidRPr="00F635D6">
        <w:rPr>
          <w:rFonts w:eastAsia="Times New Roman" w:cstheme="minorBidi"/>
          <w:lang w:val="fr-CH"/>
        </w:rPr>
        <w:t>déterminer</w:t>
      </w:r>
      <w:r w:rsidRPr="00F635D6">
        <w:rPr>
          <w:rFonts w:eastAsia="Times New Roman" w:cstheme="minorBidi"/>
          <w:lang w:val="fr-CH"/>
        </w:rPr>
        <w:t xml:space="preserve"> et de classer par ordre de priorité les </w:t>
      </w:r>
      <w:r w:rsidR="00F86860" w:rsidRPr="00F635D6">
        <w:rPr>
          <w:rFonts w:eastAsia="Times New Roman" w:cstheme="minorBidi"/>
          <w:lang w:val="fr-CH"/>
        </w:rPr>
        <w:t>écarts</w:t>
      </w:r>
      <w:r w:rsidRPr="00F635D6">
        <w:rPr>
          <w:rFonts w:eastAsia="Times New Roman" w:cstheme="minorBidi"/>
          <w:lang w:val="fr-CH"/>
        </w:rPr>
        <w:t xml:space="preserve"> de capacité. Un ensemble d</w:t>
      </w:r>
      <w:r w:rsidR="003B5C4B">
        <w:rPr>
          <w:rFonts w:eastAsia="Times New Roman" w:cstheme="minorBidi"/>
          <w:lang w:val="fr-CH"/>
        </w:rPr>
        <w:t>’</w:t>
      </w:r>
      <w:r w:rsidRPr="00F635D6">
        <w:rPr>
          <w:rFonts w:eastAsia="Times New Roman" w:cstheme="minorBidi"/>
          <w:lang w:val="fr-CH"/>
        </w:rPr>
        <w:t xml:space="preserve">actions </w:t>
      </w:r>
      <w:r w:rsidR="00924476" w:rsidRPr="00F635D6">
        <w:rPr>
          <w:rFonts w:eastAsia="Times New Roman" w:cstheme="minorBidi"/>
          <w:lang w:val="fr-CH"/>
        </w:rPr>
        <w:t>d</w:t>
      </w:r>
      <w:r w:rsidR="00E22253" w:rsidRPr="00F635D6">
        <w:rPr>
          <w:rFonts w:eastAsia="Times New Roman" w:cstheme="minorBidi"/>
          <w:lang w:val="fr-CH"/>
        </w:rPr>
        <w:t>e</w:t>
      </w:r>
      <w:r w:rsidRPr="00F635D6">
        <w:rPr>
          <w:rFonts w:eastAsia="Times New Roman" w:cstheme="minorBidi"/>
          <w:lang w:val="fr-CH"/>
        </w:rPr>
        <w:t xml:space="preserve"> </w:t>
      </w:r>
      <w:r w:rsidR="00924476" w:rsidRPr="00F635D6">
        <w:rPr>
          <w:rFonts w:eastAsia="Times New Roman" w:cstheme="minorBidi"/>
          <w:lang w:val="fr-CH"/>
        </w:rPr>
        <w:t>d</w:t>
      </w:r>
      <w:r w:rsidRPr="00F635D6">
        <w:rPr>
          <w:rFonts w:eastAsia="Times New Roman" w:cstheme="minorBidi"/>
          <w:lang w:val="fr-CH"/>
        </w:rPr>
        <w:t xml:space="preserve">éveloppement des capacités visant à combler ces lacunes, </w:t>
      </w:r>
      <w:r w:rsidR="00E22253" w:rsidRPr="00F635D6">
        <w:rPr>
          <w:rFonts w:eastAsia="Times New Roman" w:cstheme="minorBidi"/>
          <w:lang w:val="fr-CH"/>
        </w:rPr>
        <w:t>convenues</w:t>
      </w:r>
      <w:r w:rsidRPr="00F635D6">
        <w:rPr>
          <w:rFonts w:eastAsia="Times New Roman" w:cstheme="minorBidi"/>
          <w:lang w:val="fr-CH"/>
        </w:rPr>
        <w:t xml:space="preserve"> avec les Membres et les partenaires, f</w:t>
      </w:r>
      <w:r w:rsidR="00924476" w:rsidRPr="00F635D6">
        <w:rPr>
          <w:rFonts w:eastAsia="Times New Roman" w:cstheme="minorBidi"/>
          <w:lang w:val="fr-CH"/>
        </w:rPr>
        <w:t>ont</w:t>
      </w:r>
      <w:r w:rsidRPr="00F635D6">
        <w:rPr>
          <w:rFonts w:eastAsia="Times New Roman" w:cstheme="minorBidi"/>
          <w:lang w:val="fr-CH"/>
        </w:rPr>
        <w:t xml:space="preserve"> partie du Plan opérationnel de l</w:t>
      </w:r>
      <w:r w:rsidR="003B5C4B">
        <w:rPr>
          <w:rFonts w:eastAsia="Times New Roman" w:cstheme="minorBidi"/>
          <w:lang w:val="fr-CH"/>
        </w:rPr>
        <w:t>’</w:t>
      </w:r>
      <w:r w:rsidRPr="00F635D6">
        <w:rPr>
          <w:rFonts w:eastAsia="Times New Roman" w:cstheme="minorBidi"/>
          <w:lang w:val="fr-CH"/>
        </w:rPr>
        <w:t>OMM en vue de leur mise en œuvre par les parties prenantes concernées.</w:t>
      </w:r>
    </w:p>
    <w:p w14:paraId="4AD1698C" w14:textId="3D0FFE46" w:rsidR="00C26217" w:rsidRPr="00F635D6" w:rsidRDefault="00C26217" w:rsidP="00364170">
      <w:pPr>
        <w:tabs>
          <w:tab w:val="clear" w:pos="1134"/>
        </w:tabs>
        <w:spacing w:before="240" w:after="240"/>
        <w:jc w:val="left"/>
        <w:rPr>
          <w:rFonts w:eastAsia="Times New Roman" w:cstheme="minorBidi"/>
          <w:lang w:val="fr-CH"/>
        </w:rPr>
      </w:pPr>
      <w:r w:rsidRPr="00F635D6">
        <w:rPr>
          <w:rFonts w:eastAsia="Times New Roman" w:cstheme="minorBidi"/>
          <w:lang w:val="fr-CH"/>
        </w:rPr>
        <w:t xml:space="preserve">Dans le </w:t>
      </w:r>
      <w:r w:rsidR="00FA569B" w:rsidRPr="00F635D6">
        <w:rPr>
          <w:rFonts w:eastAsia="Times New Roman" w:cstheme="minorBidi"/>
          <w:lang w:val="fr-CH"/>
        </w:rPr>
        <w:t>cadre</w:t>
      </w:r>
      <w:r w:rsidRPr="00F635D6">
        <w:rPr>
          <w:rFonts w:eastAsia="Times New Roman" w:cstheme="minorBidi"/>
          <w:lang w:val="fr-CH"/>
        </w:rPr>
        <w:t xml:space="preserve"> du processus de </w:t>
      </w:r>
      <w:r w:rsidR="00FA569B" w:rsidRPr="00F635D6">
        <w:rPr>
          <w:rFonts w:eastAsia="Times New Roman" w:cstheme="minorBidi"/>
          <w:lang w:val="fr-CH"/>
        </w:rPr>
        <w:t>réforme</w:t>
      </w:r>
      <w:r w:rsidRPr="00F635D6">
        <w:rPr>
          <w:rFonts w:eastAsia="Times New Roman" w:cstheme="minorBidi"/>
          <w:lang w:val="fr-CH"/>
        </w:rPr>
        <w:t xml:space="preserve"> de l</w:t>
      </w:r>
      <w:r w:rsidR="003B5C4B">
        <w:rPr>
          <w:rFonts w:eastAsia="Times New Roman" w:cstheme="minorBidi"/>
          <w:lang w:val="fr-CH"/>
        </w:rPr>
        <w:t>’</w:t>
      </w:r>
      <w:r w:rsidRPr="00F635D6">
        <w:rPr>
          <w:rFonts w:eastAsia="Times New Roman" w:cstheme="minorBidi"/>
          <w:lang w:val="fr-CH"/>
        </w:rPr>
        <w:t xml:space="preserve">OMM, </w:t>
      </w:r>
      <w:ins w:id="179" w:author="Fleur Gellé" w:date="2023-06-13T15:39:00Z">
        <w:r w:rsidR="008B2D83">
          <w:rPr>
            <w:rFonts w:eastAsia="Times New Roman" w:cstheme="minorBidi"/>
            <w:lang w:val="fr-CH"/>
          </w:rPr>
          <w:t>le Cadre</w:t>
        </w:r>
      </w:ins>
      <w:del w:id="180" w:author="Fleur Gellé" w:date="2023-06-13T15:39:00Z">
        <w:r w:rsidRPr="00F635D6" w:rsidDel="008B2D83">
          <w:rPr>
            <w:rFonts w:eastAsia="Times New Roman" w:cstheme="minorBidi"/>
            <w:lang w:val="fr-CH"/>
          </w:rPr>
          <w:delText>l</w:delText>
        </w:r>
        <w:r w:rsidR="00924476" w:rsidRPr="00F635D6" w:rsidDel="008B2D83">
          <w:rPr>
            <w:rFonts w:eastAsia="Times New Roman" w:cstheme="minorBidi"/>
            <w:lang w:val="fr-CH"/>
          </w:rPr>
          <w:delText>a Stratégie</w:delText>
        </w:r>
      </w:del>
      <w:r w:rsidR="00924476" w:rsidRPr="00F635D6">
        <w:rPr>
          <w:rFonts w:eastAsia="Times New Roman" w:cstheme="minorBidi"/>
          <w:lang w:val="fr-CH"/>
        </w:rPr>
        <w:t xml:space="preserve"> </w:t>
      </w:r>
      <w:r w:rsidRPr="00F635D6">
        <w:rPr>
          <w:rFonts w:eastAsia="Times New Roman" w:cstheme="minorBidi"/>
          <w:lang w:val="fr-CH"/>
        </w:rPr>
        <w:t>a pour objectif d</w:t>
      </w:r>
      <w:r w:rsidR="003B5C4B">
        <w:rPr>
          <w:rFonts w:eastAsia="Times New Roman" w:cstheme="minorBidi"/>
          <w:lang w:val="fr-CH"/>
        </w:rPr>
        <w:t>’</w:t>
      </w:r>
      <w:r w:rsidRPr="00F635D6">
        <w:rPr>
          <w:rFonts w:eastAsia="Times New Roman" w:cstheme="minorBidi"/>
          <w:lang w:val="fr-CH"/>
        </w:rPr>
        <w:t>intégrer pleinement l</w:t>
      </w:r>
      <w:r w:rsidR="003B5C4B">
        <w:rPr>
          <w:rFonts w:eastAsia="Times New Roman" w:cstheme="minorBidi"/>
          <w:lang w:val="fr-CH"/>
        </w:rPr>
        <w:t>’</w:t>
      </w:r>
      <w:r w:rsidRPr="00F635D6">
        <w:rPr>
          <w:rFonts w:eastAsia="Times New Roman" w:cstheme="minorBidi"/>
          <w:lang w:val="fr-CH"/>
        </w:rPr>
        <w:t xml:space="preserve">approche stratégique en matière de développement des capacités </w:t>
      </w:r>
      <w:r w:rsidR="00BC7754" w:rsidRPr="00F635D6">
        <w:rPr>
          <w:rFonts w:eastAsia="Times New Roman" w:cstheme="minorBidi"/>
          <w:lang w:val="fr-CH"/>
        </w:rPr>
        <w:t>pour</w:t>
      </w:r>
      <w:r w:rsidRPr="00F635D6">
        <w:rPr>
          <w:rFonts w:eastAsia="Times New Roman" w:cstheme="minorBidi"/>
          <w:lang w:val="fr-CH"/>
        </w:rPr>
        <w:t xml:space="preserve"> l</w:t>
      </w:r>
      <w:r w:rsidR="003B5C4B">
        <w:rPr>
          <w:rFonts w:eastAsia="Times New Roman" w:cstheme="minorBidi"/>
          <w:lang w:val="fr-CH"/>
        </w:rPr>
        <w:t>’</w:t>
      </w:r>
      <w:r w:rsidRPr="00F635D6">
        <w:rPr>
          <w:rFonts w:eastAsia="Times New Roman" w:cstheme="minorBidi"/>
          <w:lang w:val="fr-CH"/>
        </w:rPr>
        <w:t xml:space="preserve">ensemble des parties prenantes, programmes, stratégies et initiatives concernés, en </w:t>
      </w:r>
      <w:r w:rsidR="00FA569B" w:rsidRPr="00F635D6">
        <w:rPr>
          <w:rFonts w:eastAsia="Times New Roman" w:cstheme="minorBidi"/>
          <w:lang w:val="fr-CH"/>
        </w:rPr>
        <w:t>facilitant</w:t>
      </w:r>
      <w:r w:rsidRPr="00F635D6">
        <w:rPr>
          <w:rFonts w:eastAsia="Times New Roman" w:cstheme="minorBidi"/>
          <w:lang w:val="fr-CH"/>
        </w:rPr>
        <w:t xml:space="preserve"> une compréhension commune des principes, des modalités et des méthodes de développement des capacités. </w:t>
      </w:r>
      <w:r w:rsidR="00FA569B" w:rsidRPr="00F635D6">
        <w:rPr>
          <w:rFonts w:eastAsia="Times New Roman" w:cstheme="minorBidi"/>
          <w:lang w:val="fr-CH"/>
        </w:rPr>
        <w:t>Ce faisant</w:t>
      </w:r>
      <w:r w:rsidR="00BC7754" w:rsidRPr="00F635D6">
        <w:rPr>
          <w:rFonts w:eastAsia="Times New Roman" w:cstheme="minorBidi"/>
          <w:lang w:val="fr-CH"/>
        </w:rPr>
        <w:t xml:space="preserve">, </w:t>
      </w:r>
      <w:ins w:id="181" w:author="Fleur Gellé" w:date="2023-06-13T15:40:00Z">
        <w:r w:rsidR="008B2D83">
          <w:rPr>
            <w:rFonts w:eastAsia="Times New Roman" w:cstheme="minorBidi"/>
            <w:lang w:val="fr-CH"/>
          </w:rPr>
          <w:t>le Cadre</w:t>
        </w:r>
      </w:ins>
      <w:del w:id="182" w:author="Fleur Gellé" w:date="2023-06-13T15:40:00Z">
        <w:r w:rsidR="00BC7754" w:rsidRPr="00F635D6" w:rsidDel="008B2D83">
          <w:rPr>
            <w:rFonts w:eastAsia="Times New Roman" w:cstheme="minorBidi"/>
            <w:lang w:val="fr-CH"/>
          </w:rPr>
          <w:delText>la Stratégie</w:delText>
        </w:r>
      </w:del>
      <w:r w:rsidR="00BC7754" w:rsidRPr="00F635D6">
        <w:rPr>
          <w:rFonts w:eastAsia="Times New Roman" w:cstheme="minorBidi"/>
          <w:lang w:val="fr-CH"/>
        </w:rPr>
        <w:t xml:space="preserve"> de l</w:t>
      </w:r>
      <w:r w:rsidR="003B5C4B">
        <w:rPr>
          <w:rFonts w:eastAsia="Times New Roman" w:cstheme="minorBidi"/>
          <w:lang w:val="fr-CH"/>
        </w:rPr>
        <w:t>’</w:t>
      </w:r>
      <w:r w:rsidR="00BC7754" w:rsidRPr="00F635D6">
        <w:rPr>
          <w:rFonts w:eastAsia="Times New Roman" w:cstheme="minorBidi"/>
          <w:lang w:val="fr-CH"/>
        </w:rPr>
        <w:t>OMM pour le développement des capacités</w:t>
      </w:r>
      <w:r w:rsidRPr="00F635D6">
        <w:rPr>
          <w:rFonts w:eastAsia="Times New Roman" w:cstheme="minorBidi"/>
          <w:lang w:val="fr-CH"/>
        </w:rPr>
        <w:t xml:space="preserve"> </w:t>
      </w:r>
      <w:r w:rsidR="00FA569B" w:rsidRPr="00F635D6">
        <w:rPr>
          <w:rFonts w:eastAsia="Times New Roman" w:cstheme="minorBidi"/>
          <w:lang w:val="fr-CH"/>
        </w:rPr>
        <w:lastRenderedPageBreak/>
        <w:t>renforcera</w:t>
      </w:r>
      <w:r w:rsidRPr="00F635D6">
        <w:rPr>
          <w:rFonts w:eastAsia="Times New Roman" w:cstheme="minorBidi"/>
          <w:lang w:val="fr-CH"/>
        </w:rPr>
        <w:t xml:space="preserve"> la </w:t>
      </w:r>
      <w:r w:rsidR="00FA569B" w:rsidRPr="00F635D6">
        <w:rPr>
          <w:rFonts w:eastAsia="Times New Roman" w:cstheme="minorBidi"/>
          <w:lang w:val="fr-CH"/>
        </w:rPr>
        <w:t xml:space="preserve">cohérence de la </w:t>
      </w:r>
      <w:r w:rsidRPr="00F635D6">
        <w:rPr>
          <w:rFonts w:eastAsia="Times New Roman" w:cstheme="minorBidi"/>
          <w:lang w:val="fr-CH"/>
        </w:rPr>
        <w:t xml:space="preserve">planification et </w:t>
      </w:r>
      <w:r w:rsidR="00FA569B" w:rsidRPr="00F635D6">
        <w:rPr>
          <w:rFonts w:eastAsia="Times New Roman" w:cstheme="minorBidi"/>
          <w:lang w:val="fr-CH"/>
        </w:rPr>
        <w:t xml:space="preserve">de </w:t>
      </w:r>
      <w:r w:rsidRPr="00F635D6">
        <w:rPr>
          <w:rFonts w:eastAsia="Times New Roman" w:cstheme="minorBidi"/>
          <w:lang w:val="fr-CH"/>
        </w:rPr>
        <w:t xml:space="preserve">la mise en œuvre des activités de </w:t>
      </w:r>
      <w:r w:rsidR="00BC7754" w:rsidRPr="00F635D6">
        <w:rPr>
          <w:rFonts w:eastAsia="Times New Roman" w:cstheme="minorBidi"/>
          <w:lang w:val="fr-CH"/>
        </w:rPr>
        <w:t>d</w:t>
      </w:r>
      <w:r w:rsidRPr="00F635D6">
        <w:rPr>
          <w:rFonts w:eastAsia="Times New Roman" w:cstheme="minorBidi"/>
          <w:lang w:val="fr-CH"/>
        </w:rPr>
        <w:t xml:space="preserve">éveloppement des capacités </w:t>
      </w:r>
      <w:r w:rsidR="00BC7754" w:rsidRPr="00F635D6">
        <w:rPr>
          <w:rFonts w:eastAsia="Times New Roman" w:cstheme="minorBidi"/>
          <w:lang w:val="fr-CH"/>
        </w:rPr>
        <w:t>pour obtenir des</w:t>
      </w:r>
      <w:r w:rsidRPr="00F635D6">
        <w:rPr>
          <w:rFonts w:eastAsia="Times New Roman" w:cstheme="minorBidi"/>
          <w:lang w:val="fr-CH"/>
        </w:rPr>
        <w:t xml:space="preserve"> effets cumul</w:t>
      </w:r>
      <w:r w:rsidR="00FA569B" w:rsidRPr="00F635D6">
        <w:rPr>
          <w:rFonts w:eastAsia="Times New Roman" w:cstheme="minorBidi"/>
          <w:lang w:val="fr-CH"/>
        </w:rPr>
        <w:t>és</w:t>
      </w:r>
      <w:r w:rsidRPr="00F635D6">
        <w:rPr>
          <w:rFonts w:eastAsia="Times New Roman" w:cstheme="minorBidi"/>
          <w:lang w:val="fr-CH"/>
        </w:rPr>
        <w:t xml:space="preserve"> et </w:t>
      </w:r>
      <w:r w:rsidR="00BC7754" w:rsidRPr="00F635D6">
        <w:rPr>
          <w:rFonts w:eastAsia="Times New Roman" w:cstheme="minorBidi"/>
          <w:lang w:val="fr-CH"/>
        </w:rPr>
        <w:t>d</w:t>
      </w:r>
      <w:r w:rsidRPr="00F635D6">
        <w:rPr>
          <w:rFonts w:eastAsia="Times New Roman" w:cstheme="minorBidi"/>
          <w:lang w:val="fr-CH"/>
        </w:rPr>
        <w:t>es résultats durables.</w:t>
      </w:r>
    </w:p>
    <w:p w14:paraId="2DEDE1C6" w14:textId="0FE78DFA" w:rsidR="00C26217" w:rsidRPr="00F635D6" w:rsidRDefault="008B2D83" w:rsidP="00364170">
      <w:pPr>
        <w:tabs>
          <w:tab w:val="clear" w:pos="1134"/>
        </w:tabs>
        <w:spacing w:before="240" w:after="240"/>
        <w:jc w:val="left"/>
        <w:rPr>
          <w:rFonts w:eastAsia="Times New Roman" w:cstheme="minorBidi"/>
          <w:lang w:val="fr-CH"/>
        </w:rPr>
      </w:pPr>
      <w:ins w:id="183" w:author="Fleur Gellé" w:date="2023-06-13T15:40:00Z">
        <w:r>
          <w:rPr>
            <w:rFonts w:eastAsia="Times New Roman" w:cstheme="minorBidi"/>
            <w:lang w:val="fr-CH"/>
          </w:rPr>
          <w:t>Le Cadre</w:t>
        </w:r>
      </w:ins>
      <w:del w:id="184" w:author="Fleur Gellé" w:date="2023-06-13T15:40:00Z">
        <w:r w:rsidR="00C26217" w:rsidRPr="00F635D6" w:rsidDel="008B2D83">
          <w:rPr>
            <w:rFonts w:eastAsia="Times New Roman" w:cstheme="minorBidi"/>
            <w:lang w:val="fr-CH"/>
          </w:rPr>
          <w:delText>L</w:delText>
        </w:r>
        <w:r w:rsidR="00BC7754" w:rsidRPr="00F635D6" w:rsidDel="008B2D83">
          <w:rPr>
            <w:rFonts w:eastAsia="Times New Roman" w:cstheme="minorBidi"/>
            <w:lang w:val="fr-CH"/>
          </w:rPr>
          <w:delText>a Stratégie</w:delText>
        </w:r>
      </w:del>
      <w:r w:rsidR="00BC7754" w:rsidRPr="00F635D6">
        <w:rPr>
          <w:rFonts w:eastAsia="Times New Roman" w:cstheme="minorBidi"/>
          <w:lang w:val="fr-CH"/>
        </w:rPr>
        <w:t xml:space="preserve"> </w:t>
      </w:r>
      <w:r w:rsidR="00C26217" w:rsidRPr="00F635D6">
        <w:rPr>
          <w:rFonts w:eastAsia="Times New Roman" w:cstheme="minorBidi"/>
          <w:lang w:val="fr-CH"/>
        </w:rPr>
        <w:t>met l</w:t>
      </w:r>
      <w:r w:rsidR="003B5C4B">
        <w:rPr>
          <w:rFonts w:eastAsia="Times New Roman" w:cstheme="minorBidi"/>
          <w:lang w:val="fr-CH"/>
        </w:rPr>
        <w:t>’</w:t>
      </w:r>
      <w:r w:rsidR="00C26217" w:rsidRPr="00F635D6">
        <w:rPr>
          <w:rFonts w:eastAsia="Times New Roman" w:cstheme="minorBidi"/>
          <w:lang w:val="fr-CH"/>
        </w:rPr>
        <w:t xml:space="preserve">accent sur le rôle des gouvernements nationaux, </w:t>
      </w:r>
      <w:r w:rsidR="006428A6" w:rsidRPr="00F635D6">
        <w:rPr>
          <w:rFonts w:eastAsia="Times New Roman" w:cstheme="minorBidi"/>
          <w:lang w:val="fr-CH"/>
        </w:rPr>
        <w:t>notamment s</w:t>
      </w:r>
      <w:r w:rsidR="003B5C4B">
        <w:rPr>
          <w:rFonts w:eastAsia="Times New Roman" w:cstheme="minorBidi"/>
          <w:lang w:val="fr-CH"/>
        </w:rPr>
        <w:t>’</w:t>
      </w:r>
      <w:r w:rsidR="006428A6" w:rsidRPr="00F635D6">
        <w:rPr>
          <w:rFonts w:eastAsia="Times New Roman" w:cstheme="minorBidi"/>
          <w:lang w:val="fr-CH"/>
        </w:rPr>
        <w:t>agissant de</w:t>
      </w:r>
      <w:r w:rsidR="00C26217" w:rsidRPr="00F635D6">
        <w:rPr>
          <w:rFonts w:eastAsia="Times New Roman" w:cstheme="minorBidi"/>
          <w:lang w:val="fr-CH"/>
        </w:rPr>
        <w:t xml:space="preserve"> la planification et </w:t>
      </w:r>
      <w:r w:rsidR="006428A6" w:rsidRPr="00F635D6">
        <w:rPr>
          <w:rFonts w:eastAsia="Times New Roman" w:cstheme="minorBidi"/>
          <w:lang w:val="fr-CH"/>
        </w:rPr>
        <w:t>de la pérennisation</w:t>
      </w:r>
      <w:r w:rsidR="00C26217" w:rsidRPr="00F635D6">
        <w:rPr>
          <w:rFonts w:eastAsia="Times New Roman" w:cstheme="minorBidi"/>
          <w:lang w:val="fr-CH"/>
        </w:rPr>
        <w:t xml:space="preserve"> des capacités des SMHN, en partenariat avec </w:t>
      </w:r>
      <w:r w:rsidR="006428A6" w:rsidRPr="00F635D6">
        <w:rPr>
          <w:rFonts w:eastAsia="Times New Roman" w:cstheme="minorBidi"/>
          <w:lang w:val="fr-CH"/>
        </w:rPr>
        <w:t xml:space="preserve">les régions et </w:t>
      </w:r>
      <w:r w:rsidR="00C26217" w:rsidRPr="00F635D6">
        <w:rPr>
          <w:rFonts w:eastAsia="Times New Roman" w:cstheme="minorBidi"/>
          <w:lang w:val="fr-CH"/>
        </w:rPr>
        <w:t xml:space="preserve">la communauté </w:t>
      </w:r>
      <w:r w:rsidR="006428A6" w:rsidRPr="00F635D6">
        <w:rPr>
          <w:rFonts w:eastAsia="Times New Roman" w:cstheme="minorBidi"/>
          <w:lang w:val="fr-CH"/>
        </w:rPr>
        <w:t>internationale</w:t>
      </w:r>
      <w:r w:rsidR="00C26217" w:rsidRPr="00F635D6">
        <w:rPr>
          <w:rFonts w:eastAsia="Times New Roman" w:cstheme="minorBidi"/>
          <w:lang w:val="fr-CH"/>
        </w:rPr>
        <w:t xml:space="preserve">. </w:t>
      </w:r>
      <w:ins w:id="185" w:author="Fleur Gellé" w:date="2023-06-13T15:40:00Z">
        <w:r>
          <w:rPr>
            <w:rFonts w:eastAsia="Times New Roman" w:cstheme="minorBidi"/>
            <w:lang w:val="fr-CH"/>
          </w:rPr>
          <w:t>Il</w:t>
        </w:r>
      </w:ins>
      <w:del w:id="186" w:author="Fleur Gellé" w:date="2023-06-13T15:40:00Z">
        <w:r w:rsidR="006428A6" w:rsidRPr="00F635D6" w:rsidDel="008B2D83">
          <w:rPr>
            <w:rFonts w:eastAsia="Times New Roman" w:cstheme="minorBidi"/>
            <w:lang w:val="fr-CH"/>
          </w:rPr>
          <w:delText>Elle</w:delText>
        </w:r>
      </w:del>
      <w:r w:rsidR="006428A6" w:rsidRPr="00F635D6">
        <w:rPr>
          <w:rFonts w:eastAsia="Times New Roman" w:cstheme="minorBidi"/>
          <w:lang w:val="fr-CH"/>
        </w:rPr>
        <w:t xml:space="preserve"> souligne également l</w:t>
      </w:r>
      <w:r w:rsidR="003B5C4B">
        <w:rPr>
          <w:rFonts w:eastAsia="Times New Roman" w:cstheme="minorBidi"/>
          <w:lang w:val="fr-CH"/>
        </w:rPr>
        <w:t>’</w:t>
      </w:r>
      <w:r w:rsidR="00C26217" w:rsidRPr="00F635D6">
        <w:rPr>
          <w:rFonts w:eastAsia="Times New Roman" w:cstheme="minorBidi"/>
          <w:lang w:val="fr-CH"/>
        </w:rPr>
        <w:t xml:space="preserve">importance </w:t>
      </w:r>
      <w:r w:rsidR="006428A6" w:rsidRPr="00F635D6">
        <w:rPr>
          <w:rFonts w:eastAsia="Times New Roman" w:cstheme="minorBidi"/>
          <w:lang w:val="fr-CH"/>
        </w:rPr>
        <w:t>que revêtent l</w:t>
      </w:r>
      <w:r w:rsidR="00C26217" w:rsidRPr="00F635D6">
        <w:rPr>
          <w:rFonts w:eastAsia="Times New Roman" w:cstheme="minorBidi"/>
          <w:lang w:val="fr-CH"/>
        </w:rPr>
        <w:t xml:space="preserve">es SMHN pour la sécurité </w:t>
      </w:r>
      <w:r w:rsidR="006428A6" w:rsidRPr="00F635D6">
        <w:rPr>
          <w:rFonts w:eastAsia="Times New Roman" w:cstheme="minorBidi"/>
          <w:lang w:val="fr-CH"/>
        </w:rPr>
        <w:t xml:space="preserve">des populations et </w:t>
      </w:r>
      <w:r w:rsidR="00C26217" w:rsidRPr="00F635D6">
        <w:rPr>
          <w:rFonts w:eastAsia="Times New Roman" w:cstheme="minorBidi"/>
          <w:lang w:val="fr-CH"/>
        </w:rPr>
        <w:t xml:space="preserve">le développement </w:t>
      </w:r>
      <w:r w:rsidR="006428A6" w:rsidRPr="00F635D6">
        <w:rPr>
          <w:rFonts w:eastAsia="Times New Roman" w:cstheme="minorBidi"/>
          <w:lang w:val="fr-CH"/>
        </w:rPr>
        <w:t>économique</w:t>
      </w:r>
      <w:r w:rsidR="00C26217" w:rsidRPr="00F635D6">
        <w:rPr>
          <w:rFonts w:eastAsia="Times New Roman" w:cstheme="minorBidi"/>
          <w:lang w:val="fr-CH"/>
        </w:rPr>
        <w:t xml:space="preserve"> et</w:t>
      </w:r>
      <w:r w:rsidR="006428A6" w:rsidRPr="00F635D6">
        <w:rPr>
          <w:rFonts w:eastAsia="Times New Roman" w:cstheme="minorBidi"/>
          <w:lang w:val="fr-CH"/>
        </w:rPr>
        <w:t>, d</w:t>
      </w:r>
      <w:r w:rsidR="003B5C4B">
        <w:rPr>
          <w:rFonts w:eastAsia="Times New Roman" w:cstheme="minorBidi"/>
          <w:lang w:val="fr-CH"/>
        </w:rPr>
        <w:t>’</w:t>
      </w:r>
      <w:r w:rsidR="006428A6" w:rsidRPr="00F635D6">
        <w:rPr>
          <w:rFonts w:eastAsia="Times New Roman" w:cstheme="minorBidi"/>
          <w:lang w:val="fr-CH"/>
        </w:rPr>
        <w:t>une manière générale,</w:t>
      </w:r>
      <w:r w:rsidR="00C26217" w:rsidRPr="00F635D6">
        <w:rPr>
          <w:rFonts w:eastAsia="Times New Roman" w:cstheme="minorBidi"/>
          <w:lang w:val="fr-CH"/>
        </w:rPr>
        <w:t xml:space="preserve"> les </w:t>
      </w:r>
      <w:r w:rsidR="006428A6" w:rsidRPr="00F635D6">
        <w:rPr>
          <w:rFonts w:eastAsia="Times New Roman" w:cstheme="minorBidi"/>
          <w:lang w:val="fr-CH"/>
        </w:rPr>
        <w:t>retombées</w:t>
      </w:r>
      <w:r w:rsidR="00C26217" w:rsidRPr="00F635D6">
        <w:rPr>
          <w:rFonts w:eastAsia="Times New Roman" w:cstheme="minorBidi"/>
          <w:lang w:val="fr-CH"/>
        </w:rPr>
        <w:t xml:space="preserve"> socio-économiques des services météorologiques, climatologiques et hydrologiques. </w:t>
      </w:r>
      <w:ins w:id="187" w:author="Fleur Gellé" w:date="2023-06-13T15:40:00Z">
        <w:r w:rsidR="006C13B0">
          <w:rPr>
            <w:rFonts w:eastAsia="Times New Roman" w:cstheme="minorBidi"/>
            <w:lang w:val="fr-CH"/>
          </w:rPr>
          <w:t>Le Cadre</w:t>
        </w:r>
      </w:ins>
      <w:del w:id="188" w:author="Fleur Gellé" w:date="2023-06-13T15:40:00Z">
        <w:r w:rsidR="006428A6" w:rsidRPr="00F635D6" w:rsidDel="006C13B0">
          <w:rPr>
            <w:rFonts w:eastAsia="Times New Roman" w:cstheme="minorBidi"/>
            <w:lang w:val="fr-CH"/>
          </w:rPr>
          <w:delText>L</w:delText>
        </w:r>
        <w:r w:rsidR="00C26217" w:rsidRPr="00F635D6" w:rsidDel="006C13B0">
          <w:rPr>
            <w:rFonts w:eastAsia="Times New Roman" w:cstheme="minorBidi"/>
            <w:lang w:val="fr-CH"/>
          </w:rPr>
          <w:delText>a Stratégie</w:delText>
        </w:r>
      </w:del>
      <w:r w:rsidR="00C26217" w:rsidRPr="00F635D6">
        <w:rPr>
          <w:rFonts w:eastAsia="Times New Roman" w:cstheme="minorBidi"/>
          <w:lang w:val="fr-CH"/>
        </w:rPr>
        <w:t xml:space="preserve"> promeut </w:t>
      </w:r>
      <w:r w:rsidR="006428A6" w:rsidRPr="00F635D6">
        <w:rPr>
          <w:rFonts w:eastAsia="Times New Roman" w:cstheme="minorBidi"/>
          <w:lang w:val="fr-CH"/>
        </w:rPr>
        <w:t xml:space="preserve">parallèlement </w:t>
      </w:r>
      <w:r w:rsidR="00C26217" w:rsidRPr="00F635D6">
        <w:rPr>
          <w:rFonts w:eastAsia="Times New Roman" w:cstheme="minorBidi"/>
          <w:lang w:val="fr-CH"/>
        </w:rPr>
        <w:t>le principe d</w:t>
      </w:r>
      <w:r w:rsidR="003B5C4B">
        <w:rPr>
          <w:rFonts w:eastAsia="Times New Roman" w:cstheme="minorBidi"/>
          <w:lang w:val="fr-CH"/>
        </w:rPr>
        <w:t>’</w:t>
      </w:r>
      <w:r w:rsidR="00C26217" w:rsidRPr="00F635D6">
        <w:rPr>
          <w:rFonts w:eastAsia="Times New Roman" w:cstheme="minorBidi"/>
          <w:lang w:val="fr-CH"/>
        </w:rPr>
        <w:t>appropriation nationale</w:t>
      </w:r>
      <w:r w:rsidR="006428A6" w:rsidRPr="00F635D6">
        <w:rPr>
          <w:rFonts w:eastAsia="Times New Roman" w:cstheme="minorBidi"/>
          <w:lang w:val="fr-CH"/>
        </w:rPr>
        <w:t xml:space="preserve"> du développement des capacités</w:t>
      </w:r>
      <w:r w:rsidR="00C26217" w:rsidRPr="00F635D6">
        <w:rPr>
          <w:rFonts w:eastAsia="Times New Roman" w:cstheme="minorBidi"/>
          <w:lang w:val="fr-CH"/>
        </w:rPr>
        <w:t xml:space="preserve"> et la nécessité de veiller à ce que les actions menées dans ce domaine aient une incidence maximale sur le plan national.</w:t>
      </w:r>
    </w:p>
    <w:p w14:paraId="19FB4731" w14:textId="10D83A1F" w:rsidR="00C26217" w:rsidRPr="00482521" w:rsidRDefault="00C26217" w:rsidP="00364170">
      <w:pPr>
        <w:keepNext/>
        <w:keepLines/>
        <w:tabs>
          <w:tab w:val="clear" w:pos="1134"/>
        </w:tabs>
        <w:spacing w:before="240" w:after="240"/>
        <w:jc w:val="left"/>
        <w:outlineLvl w:val="1"/>
        <w:rPr>
          <w:rFonts w:eastAsia="Times New Roman" w:cstheme="minorBidi"/>
          <w:b/>
          <w:bCs/>
          <w:color w:val="2F5496"/>
          <w:lang w:val="fr-CH"/>
        </w:rPr>
      </w:pPr>
      <w:bookmarkStart w:id="189" w:name="_Toc134521959"/>
      <w:bookmarkStart w:id="190" w:name="_Toc137631462"/>
      <w:r w:rsidRPr="00482521">
        <w:rPr>
          <w:rFonts w:eastAsia="Times New Roman" w:cstheme="minorBidi"/>
          <w:b/>
          <w:bCs/>
          <w:color w:val="2F5496"/>
          <w:lang w:val="fr-CH"/>
        </w:rPr>
        <w:t>2.3</w:t>
      </w:r>
      <w:r w:rsidRPr="00482521">
        <w:rPr>
          <w:rFonts w:eastAsia="Times New Roman" w:cstheme="minorBidi"/>
          <w:b/>
          <w:bCs/>
          <w:color w:val="2F5496"/>
          <w:lang w:val="fr-CH"/>
        </w:rPr>
        <w:tab/>
        <w:t xml:space="preserve">Groupes </w:t>
      </w:r>
      <w:r w:rsidR="00550F4B" w:rsidRPr="00482521">
        <w:rPr>
          <w:rFonts w:eastAsia="Times New Roman" w:cstheme="minorBidi"/>
          <w:b/>
          <w:bCs/>
          <w:color w:val="2F5496"/>
          <w:lang w:val="fr-CH"/>
        </w:rPr>
        <w:t xml:space="preserve">cibles </w:t>
      </w:r>
      <w:r w:rsidRPr="00482521">
        <w:rPr>
          <w:rFonts w:eastAsia="Times New Roman" w:cstheme="minorBidi"/>
          <w:b/>
          <w:bCs/>
          <w:color w:val="2F5496"/>
          <w:lang w:val="fr-CH"/>
        </w:rPr>
        <w:t>de</w:t>
      </w:r>
      <w:r w:rsidR="002D2995" w:rsidRPr="00482521">
        <w:rPr>
          <w:rFonts w:eastAsia="Times New Roman" w:cstheme="minorBidi"/>
          <w:b/>
          <w:bCs/>
          <w:color w:val="2F5496"/>
          <w:lang w:val="fr-CH"/>
        </w:rPr>
        <w:t>s</w:t>
      </w:r>
      <w:r w:rsidRPr="00482521">
        <w:rPr>
          <w:rFonts w:eastAsia="Times New Roman" w:cstheme="minorBidi"/>
          <w:b/>
          <w:bCs/>
          <w:color w:val="2F5496"/>
          <w:lang w:val="fr-CH"/>
        </w:rPr>
        <w:t xml:space="preserve"> parties prenantes </w:t>
      </w:r>
      <w:ins w:id="191" w:author="Fleur Gellé" w:date="2023-06-13T15:41:00Z">
        <w:r w:rsidR="009947B3">
          <w:rPr>
            <w:rFonts w:eastAsia="Times New Roman" w:cstheme="minorBidi"/>
            <w:b/>
            <w:bCs/>
            <w:color w:val="2F5496"/>
            <w:lang w:val="fr-CH"/>
          </w:rPr>
          <w:t>du Cadre</w:t>
        </w:r>
      </w:ins>
      <w:del w:id="192" w:author="Fleur Gellé" w:date="2023-06-13T15:41:00Z">
        <w:r w:rsidR="00BC7754" w:rsidRPr="00482521" w:rsidDel="009947B3">
          <w:rPr>
            <w:rFonts w:eastAsia="Times New Roman" w:cstheme="minorBidi"/>
            <w:b/>
            <w:bCs/>
            <w:color w:val="2F5496"/>
            <w:lang w:val="fr-CH"/>
          </w:rPr>
          <w:delText>de la Stratégie</w:delText>
        </w:r>
      </w:del>
      <w:r w:rsidR="00BC7754" w:rsidRPr="00482521">
        <w:rPr>
          <w:rFonts w:eastAsia="Times New Roman" w:cstheme="minorBidi"/>
          <w:b/>
          <w:bCs/>
          <w:color w:val="2F5496"/>
          <w:lang w:val="fr-CH"/>
        </w:rPr>
        <w:t xml:space="preserve"> de l</w:t>
      </w:r>
      <w:r w:rsidR="003B5C4B">
        <w:rPr>
          <w:rFonts w:eastAsia="Times New Roman" w:cstheme="minorBidi"/>
          <w:b/>
          <w:bCs/>
          <w:color w:val="2F5496"/>
          <w:lang w:val="fr-CH"/>
        </w:rPr>
        <w:t>’</w:t>
      </w:r>
      <w:r w:rsidR="00BC7754" w:rsidRPr="00482521">
        <w:rPr>
          <w:rFonts w:eastAsia="Times New Roman" w:cstheme="minorBidi"/>
          <w:b/>
          <w:bCs/>
          <w:color w:val="2F5496"/>
          <w:lang w:val="fr-CH"/>
        </w:rPr>
        <w:t>OMM pour le développement des capacités</w:t>
      </w:r>
      <w:bookmarkEnd w:id="189"/>
      <w:bookmarkEnd w:id="190"/>
    </w:p>
    <w:p w14:paraId="509CD219" w14:textId="6BBA5356" w:rsidR="00C26217" w:rsidRPr="00F635D6" w:rsidRDefault="009947B3" w:rsidP="00364170">
      <w:pPr>
        <w:tabs>
          <w:tab w:val="clear" w:pos="1134"/>
        </w:tabs>
        <w:jc w:val="left"/>
        <w:rPr>
          <w:rFonts w:eastAsia="Times New Roman" w:cstheme="minorBidi"/>
          <w:lang w:val="fr-CH"/>
        </w:rPr>
      </w:pPr>
      <w:ins w:id="193" w:author="Fleur Gellé" w:date="2023-06-13T15:41:00Z">
        <w:r>
          <w:rPr>
            <w:rFonts w:eastAsia="Times New Roman" w:cstheme="minorBidi"/>
            <w:lang w:val="fr-CH"/>
          </w:rPr>
          <w:t>Le Cadre</w:t>
        </w:r>
      </w:ins>
      <w:del w:id="194" w:author="Fleur Gellé" w:date="2023-06-13T15:41:00Z">
        <w:r w:rsidR="00C26217" w:rsidRPr="00F635D6" w:rsidDel="009947B3">
          <w:rPr>
            <w:rFonts w:eastAsia="Times New Roman" w:cstheme="minorBidi"/>
            <w:lang w:val="fr-CH"/>
          </w:rPr>
          <w:delText>L</w:delText>
        </w:r>
        <w:r w:rsidR="00BC7754" w:rsidRPr="00F635D6" w:rsidDel="009947B3">
          <w:rPr>
            <w:rFonts w:eastAsia="Times New Roman" w:cstheme="minorBidi"/>
            <w:lang w:val="fr-CH"/>
          </w:rPr>
          <w:delText>a Stratégie</w:delText>
        </w:r>
      </w:del>
      <w:r w:rsidR="00BC7754" w:rsidRPr="00F635D6">
        <w:rPr>
          <w:rFonts w:eastAsia="Times New Roman" w:cstheme="minorBidi"/>
          <w:lang w:val="fr-CH"/>
        </w:rPr>
        <w:t xml:space="preserve"> </w:t>
      </w:r>
      <w:r w:rsidR="00C26217" w:rsidRPr="00F635D6">
        <w:rPr>
          <w:rFonts w:eastAsia="Times New Roman" w:cstheme="minorBidi"/>
          <w:lang w:val="fr-CH"/>
        </w:rPr>
        <w:t>s</w:t>
      </w:r>
      <w:r w:rsidR="003B5C4B">
        <w:rPr>
          <w:rFonts w:eastAsia="Times New Roman" w:cstheme="minorBidi"/>
          <w:lang w:val="fr-CH"/>
        </w:rPr>
        <w:t>’</w:t>
      </w:r>
      <w:r w:rsidR="00C26217" w:rsidRPr="00F635D6">
        <w:rPr>
          <w:rFonts w:eastAsia="Times New Roman" w:cstheme="minorBidi"/>
          <w:lang w:val="fr-CH"/>
        </w:rPr>
        <w:t>adresse à plusieurs groupes de parties prenantes:</w:t>
      </w:r>
    </w:p>
    <w:p w14:paraId="09578C46" w14:textId="37C6A8C7" w:rsidR="005A5C4F" w:rsidRDefault="00997CA3" w:rsidP="00997CA3">
      <w:pPr>
        <w:tabs>
          <w:tab w:val="clear" w:pos="1134"/>
        </w:tabs>
        <w:spacing w:before="240" w:after="240"/>
        <w:ind w:left="1134" w:hanging="567"/>
        <w:jc w:val="left"/>
        <w:rPr>
          <w:rFonts w:cstheme="minorBidi"/>
          <w:lang w:val="fr-CH"/>
        </w:rPr>
      </w:pPr>
      <w:r>
        <w:rPr>
          <w:rFonts w:ascii="Symbol" w:hAnsi="Symbol" w:cstheme="minorBidi"/>
          <w:lang w:val="fr-CH"/>
        </w:rPr>
        <w:t></w:t>
      </w:r>
      <w:r>
        <w:rPr>
          <w:rFonts w:ascii="Symbol" w:hAnsi="Symbol" w:cstheme="minorBidi"/>
          <w:lang w:val="fr-CH"/>
        </w:rPr>
        <w:tab/>
      </w:r>
      <w:r w:rsidR="00C26217" w:rsidRPr="0024348B">
        <w:rPr>
          <w:rFonts w:cstheme="minorBidi"/>
          <w:b/>
          <w:bCs/>
          <w:lang w:val="fr-CH"/>
        </w:rPr>
        <w:t xml:space="preserve">Bénéficiaires </w:t>
      </w:r>
      <w:r w:rsidR="00BC7754" w:rsidRPr="0024348B">
        <w:rPr>
          <w:rFonts w:cstheme="minorBidi"/>
          <w:b/>
          <w:bCs/>
          <w:lang w:val="fr-CH"/>
        </w:rPr>
        <w:t>du soutien</w:t>
      </w:r>
      <w:r w:rsidR="00C26217" w:rsidRPr="0024348B">
        <w:rPr>
          <w:rFonts w:cstheme="minorBidi"/>
          <w:b/>
          <w:bCs/>
          <w:lang w:val="fr-CH"/>
        </w:rPr>
        <w:t xml:space="preserve"> en matière de développement des capacités</w:t>
      </w:r>
      <w:r w:rsidR="00C26217" w:rsidRPr="0024348B">
        <w:rPr>
          <w:rFonts w:cstheme="minorBidi"/>
          <w:lang w:val="fr-CH"/>
        </w:rPr>
        <w:t>:</w:t>
      </w:r>
      <w:r w:rsidR="00C26217" w:rsidRPr="00F635D6">
        <w:rPr>
          <w:rFonts w:cstheme="minorBidi"/>
          <w:lang w:val="fr-CH"/>
        </w:rPr>
        <w:t xml:space="preserve"> Les Membres et leurs SMHN </w:t>
      </w:r>
      <w:r w:rsidR="00BC7754" w:rsidRPr="00F635D6">
        <w:rPr>
          <w:rFonts w:cstheme="minorBidi"/>
          <w:lang w:val="fr-CH"/>
        </w:rPr>
        <w:t xml:space="preserve">ayant </w:t>
      </w:r>
      <w:r w:rsidR="00C26217" w:rsidRPr="00F635D6">
        <w:rPr>
          <w:rFonts w:cstheme="minorBidi"/>
          <w:lang w:val="fr-CH"/>
        </w:rPr>
        <w:t xml:space="preserve">des besoins en matière de développement des capacités. Les SMHN des pays en développement, en particulier </w:t>
      </w:r>
      <w:r w:rsidR="00550F4B" w:rsidRPr="00F635D6">
        <w:rPr>
          <w:rFonts w:cstheme="minorBidi"/>
          <w:lang w:val="fr-CH"/>
        </w:rPr>
        <w:t>d</w:t>
      </w:r>
      <w:r w:rsidR="00C26217" w:rsidRPr="00F635D6">
        <w:rPr>
          <w:rFonts w:cstheme="minorBidi"/>
          <w:lang w:val="fr-CH"/>
        </w:rPr>
        <w:t>es pays les moins avancés</w:t>
      </w:r>
      <w:r w:rsidR="00BC7754" w:rsidRPr="00F635D6">
        <w:rPr>
          <w:rFonts w:cstheme="minorBidi"/>
          <w:lang w:val="fr-CH"/>
        </w:rPr>
        <w:t xml:space="preserve"> (PMA)</w:t>
      </w:r>
      <w:r w:rsidR="00C26217" w:rsidRPr="00F635D6">
        <w:rPr>
          <w:rFonts w:cstheme="minorBidi"/>
          <w:lang w:val="fr-CH"/>
        </w:rPr>
        <w:t xml:space="preserve">, </w:t>
      </w:r>
      <w:r w:rsidR="00550F4B" w:rsidRPr="00F635D6">
        <w:rPr>
          <w:rFonts w:cstheme="minorBidi"/>
          <w:lang w:val="fr-CH"/>
        </w:rPr>
        <w:t>d</w:t>
      </w:r>
      <w:r w:rsidR="00C26217" w:rsidRPr="00F635D6">
        <w:rPr>
          <w:rFonts w:cstheme="minorBidi"/>
          <w:lang w:val="fr-CH"/>
        </w:rPr>
        <w:t>es petits États insulaires en développement</w:t>
      </w:r>
      <w:r w:rsidR="00BC7754" w:rsidRPr="00F635D6">
        <w:rPr>
          <w:rFonts w:cstheme="minorBidi"/>
          <w:lang w:val="fr-CH"/>
        </w:rPr>
        <w:t xml:space="preserve"> (PEID)</w:t>
      </w:r>
      <w:r w:rsidR="00C26217" w:rsidRPr="00F635D6">
        <w:rPr>
          <w:rFonts w:cstheme="minorBidi"/>
          <w:lang w:val="fr-CH"/>
        </w:rPr>
        <w:t xml:space="preserve"> et </w:t>
      </w:r>
      <w:r w:rsidR="00550F4B" w:rsidRPr="00F635D6">
        <w:rPr>
          <w:rFonts w:cstheme="minorBidi"/>
          <w:lang w:val="fr-CH"/>
        </w:rPr>
        <w:t>d</w:t>
      </w:r>
      <w:r w:rsidR="00C26217" w:rsidRPr="00F635D6">
        <w:rPr>
          <w:rFonts w:cstheme="minorBidi"/>
          <w:lang w:val="fr-CH"/>
        </w:rPr>
        <w:t>es territoires insulaires Membres</w:t>
      </w:r>
      <w:r w:rsidR="00550F4B" w:rsidRPr="00F635D6">
        <w:rPr>
          <w:rFonts w:cstheme="minorBidi"/>
          <w:lang w:val="fr-CH"/>
        </w:rPr>
        <w:t xml:space="preserve"> de l</w:t>
      </w:r>
      <w:r w:rsidR="003B5C4B">
        <w:rPr>
          <w:rFonts w:cstheme="minorBidi"/>
          <w:lang w:val="fr-CH"/>
        </w:rPr>
        <w:t>’</w:t>
      </w:r>
      <w:r w:rsidR="00550F4B" w:rsidRPr="00F635D6">
        <w:rPr>
          <w:rFonts w:cstheme="minorBidi"/>
          <w:lang w:val="fr-CH"/>
        </w:rPr>
        <w:t>OMM</w:t>
      </w:r>
      <w:r w:rsidR="00C26217" w:rsidRPr="00F635D6">
        <w:rPr>
          <w:rFonts w:cstheme="minorBidi"/>
          <w:lang w:val="fr-CH"/>
        </w:rPr>
        <w:t xml:space="preserve">, </w:t>
      </w:r>
      <w:r w:rsidR="00BC7754" w:rsidRPr="00F635D6">
        <w:rPr>
          <w:rFonts w:cstheme="minorBidi"/>
          <w:lang w:val="fr-CH"/>
        </w:rPr>
        <w:t>représentent la cible principale</w:t>
      </w:r>
      <w:r w:rsidR="00C26217" w:rsidRPr="00F635D6">
        <w:rPr>
          <w:rFonts w:cstheme="minorBidi"/>
          <w:lang w:val="fr-CH"/>
        </w:rPr>
        <w:t>. L</w:t>
      </w:r>
      <w:r w:rsidR="003B5C4B">
        <w:rPr>
          <w:rFonts w:cstheme="minorBidi"/>
          <w:lang w:val="fr-CH"/>
        </w:rPr>
        <w:t>’</w:t>
      </w:r>
      <w:r w:rsidR="009947B3">
        <w:rPr>
          <w:rFonts w:cstheme="minorBidi"/>
          <w:lang w:val="fr-CH"/>
        </w:rPr>
        <w:t>application</w:t>
      </w:r>
      <w:r w:rsidR="00C26217" w:rsidRPr="00F635D6">
        <w:rPr>
          <w:rFonts w:cstheme="minorBidi"/>
          <w:lang w:val="fr-CH"/>
        </w:rPr>
        <w:t xml:space="preserve"> </w:t>
      </w:r>
      <w:ins w:id="195" w:author="Fleur Gellé" w:date="2023-06-13T15:41:00Z">
        <w:r w:rsidR="009947B3">
          <w:rPr>
            <w:rFonts w:cstheme="minorBidi"/>
            <w:lang w:val="fr-CH"/>
          </w:rPr>
          <w:t>du Cadre</w:t>
        </w:r>
      </w:ins>
      <w:del w:id="196" w:author="Fleur Gellé" w:date="2023-06-13T15:41:00Z">
        <w:r w:rsidR="00BC7754" w:rsidRPr="00F635D6" w:rsidDel="009947B3">
          <w:rPr>
            <w:rFonts w:cstheme="minorBidi"/>
            <w:lang w:val="fr-CH"/>
          </w:rPr>
          <w:delText>de la Stratégie</w:delText>
        </w:r>
      </w:del>
      <w:r w:rsidR="00C26217" w:rsidRPr="00F635D6">
        <w:rPr>
          <w:rFonts w:cstheme="minorBidi"/>
          <w:lang w:val="fr-CH"/>
        </w:rPr>
        <w:t xml:space="preserve"> par les SMHN permettra d</w:t>
      </w:r>
      <w:r w:rsidR="003B5C4B">
        <w:rPr>
          <w:rFonts w:cstheme="minorBidi"/>
          <w:lang w:val="fr-CH"/>
        </w:rPr>
        <w:t>’</w:t>
      </w:r>
      <w:r w:rsidR="00C26217" w:rsidRPr="00F635D6">
        <w:rPr>
          <w:rFonts w:cstheme="minorBidi"/>
          <w:lang w:val="fr-CH"/>
        </w:rPr>
        <w:t>améliorer l</w:t>
      </w:r>
      <w:r w:rsidR="003B5C4B">
        <w:rPr>
          <w:rFonts w:cstheme="minorBidi"/>
          <w:lang w:val="fr-CH"/>
        </w:rPr>
        <w:t>’</w:t>
      </w:r>
      <w:r w:rsidR="00C26217" w:rsidRPr="00F635D6">
        <w:rPr>
          <w:rFonts w:cstheme="minorBidi"/>
          <w:lang w:val="fr-CH"/>
        </w:rPr>
        <w:t>évaluation des capacités</w:t>
      </w:r>
      <w:r w:rsidR="00BF2FC8" w:rsidRPr="00F635D6">
        <w:rPr>
          <w:rFonts w:cstheme="minorBidi"/>
          <w:lang w:val="fr-CH"/>
        </w:rPr>
        <w:t>,</w:t>
      </w:r>
      <w:r w:rsidR="00E556E7" w:rsidRPr="00F635D6">
        <w:rPr>
          <w:rFonts w:cstheme="minorBidi"/>
          <w:lang w:val="fr-CH"/>
        </w:rPr>
        <w:t xml:space="preserve"> </w:t>
      </w:r>
      <w:r w:rsidR="00C26217" w:rsidRPr="00F635D6">
        <w:rPr>
          <w:rFonts w:cstheme="minorBidi"/>
          <w:lang w:val="fr-CH"/>
        </w:rPr>
        <w:t xml:space="preserve">de </w:t>
      </w:r>
      <w:r w:rsidR="00BC7754" w:rsidRPr="00F635D6">
        <w:rPr>
          <w:rFonts w:cstheme="minorBidi"/>
          <w:lang w:val="fr-CH"/>
        </w:rPr>
        <w:t>déterminer</w:t>
      </w:r>
      <w:r w:rsidR="00C26217" w:rsidRPr="00F635D6">
        <w:rPr>
          <w:rFonts w:cstheme="minorBidi"/>
          <w:lang w:val="fr-CH"/>
        </w:rPr>
        <w:t xml:space="preserve"> les </w:t>
      </w:r>
      <w:r w:rsidR="00F86860" w:rsidRPr="00F635D6">
        <w:rPr>
          <w:rFonts w:cstheme="minorBidi"/>
          <w:lang w:val="fr-CH"/>
        </w:rPr>
        <w:t>écarts</w:t>
      </w:r>
      <w:r w:rsidR="00C26217" w:rsidRPr="00F635D6">
        <w:rPr>
          <w:rFonts w:cstheme="minorBidi"/>
          <w:lang w:val="fr-CH"/>
        </w:rPr>
        <w:t xml:space="preserve"> de capacité et de hiérarchiser les interventions en matière de </w:t>
      </w:r>
      <w:r w:rsidR="00BC7754" w:rsidRPr="00F635D6">
        <w:rPr>
          <w:rFonts w:cstheme="minorBidi"/>
          <w:lang w:val="fr-CH"/>
        </w:rPr>
        <w:t>développement</w:t>
      </w:r>
      <w:r w:rsidR="00C26217" w:rsidRPr="00F635D6">
        <w:rPr>
          <w:rFonts w:cstheme="minorBidi"/>
          <w:lang w:val="fr-CH"/>
        </w:rPr>
        <w:t xml:space="preserve"> des capacités. </w:t>
      </w:r>
      <w:ins w:id="197" w:author="Fleur Gellé" w:date="2023-06-13T15:41:00Z">
        <w:r w:rsidR="00F43EA0">
          <w:rPr>
            <w:rFonts w:cstheme="minorBidi"/>
            <w:lang w:val="fr-CH"/>
          </w:rPr>
          <w:t>Le Cadre</w:t>
        </w:r>
      </w:ins>
      <w:del w:id="198" w:author="Fleur Gellé" w:date="2023-06-13T15:41:00Z">
        <w:r w:rsidR="00C26217" w:rsidRPr="00F635D6" w:rsidDel="00F43EA0">
          <w:rPr>
            <w:rFonts w:cstheme="minorBidi"/>
            <w:lang w:val="fr-CH"/>
          </w:rPr>
          <w:delText>La Stratégie</w:delText>
        </w:r>
      </w:del>
      <w:r w:rsidR="00C26217" w:rsidRPr="00F635D6">
        <w:rPr>
          <w:rFonts w:cstheme="minorBidi"/>
          <w:lang w:val="fr-CH"/>
        </w:rPr>
        <w:t xml:space="preserve"> </w:t>
      </w:r>
      <w:r w:rsidR="00550F4B" w:rsidRPr="00F635D6">
        <w:rPr>
          <w:rFonts w:cstheme="minorBidi"/>
          <w:lang w:val="fr-CH"/>
        </w:rPr>
        <w:t>constituera une aide à la conception</w:t>
      </w:r>
      <w:r w:rsidR="00C26217" w:rsidRPr="00F635D6">
        <w:rPr>
          <w:rFonts w:cstheme="minorBidi"/>
          <w:lang w:val="fr-CH"/>
        </w:rPr>
        <w:t xml:space="preserve"> de</w:t>
      </w:r>
      <w:r w:rsidR="00BF2FC8" w:rsidRPr="00F635D6">
        <w:rPr>
          <w:rFonts w:cstheme="minorBidi"/>
          <w:lang w:val="fr-CH"/>
        </w:rPr>
        <w:t xml:space="preserve"> ce</w:t>
      </w:r>
      <w:r w:rsidR="00C26217" w:rsidRPr="00F635D6">
        <w:rPr>
          <w:rFonts w:cstheme="minorBidi"/>
          <w:lang w:val="fr-CH"/>
        </w:rPr>
        <w:t>s interventions</w:t>
      </w:r>
      <w:r w:rsidR="00A60A62" w:rsidRPr="00F635D6">
        <w:rPr>
          <w:rFonts w:cstheme="minorBidi"/>
          <w:lang w:val="fr-CH"/>
        </w:rPr>
        <w:t>, maintiendra</w:t>
      </w:r>
      <w:r w:rsidR="00C26217" w:rsidRPr="00F635D6">
        <w:rPr>
          <w:rFonts w:cstheme="minorBidi"/>
          <w:lang w:val="fr-CH"/>
        </w:rPr>
        <w:t xml:space="preserve"> un équilibre entre les résultats institutionnels, organisationnels et individuels</w:t>
      </w:r>
      <w:r w:rsidR="00BF2FC8" w:rsidRPr="00F635D6">
        <w:rPr>
          <w:rFonts w:cstheme="minorBidi"/>
          <w:lang w:val="fr-CH"/>
        </w:rPr>
        <w:t xml:space="preserve"> en vue de garantir</w:t>
      </w:r>
      <w:r w:rsidR="00C26217" w:rsidRPr="00F635D6">
        <w:rPr>
          <w:rFonts w:cstheme="minorBidi"/>
          <w:lang w:val="fr-CH"/>
        </w:rPr>
        <w:t xml:space="preserve"> la</w:t>
      </w:r>
      <w:r w:rsidR="00BC7754" w:rsidRPr="00F635D6">
        <w:rPr>
          <w:rFonts w:cstheme="minorBidi"/>
          <w:lang w:val="fr-CH"/>
        </w:rPr>
        <w:t xml:space="preserve"> pleine</w:t>
      </w:r>
      <w:r w:rsidR="00C26217" w:rsidRPr="00F635D6">
        <w:rPr>
          <w:rFonts w:cstheme="minorBidi"/>
          <w:lang w:val="fr-CH"/>
        </w:rPr>
        <w:t xml:space="preserve"> réalisation des améliorations </w:t>
      </w:r>
      <w:r w:rsidR="00BC7754" w:rsidRPr="00F635D6">
        <w:rPr>
          <w:rFonts w:cstheme="minorBidi"/>
          <w:lang w:val="fr-CH"/>
        </w:rPr>
        <w:t>souhaitées</w:t>
      </w:r>
      <w:r w:rsidR="00C26217" w:rsidRPr="00F635D6">
        <w:rPr>
          <w:rFonts w:cstheme="minorBidi"/>
          <w:lang w:val="fr-CH"/>
        </w:rPr>
        <w:t xml:space="preserve"> dans </w:t>
      </w:r>
      <w:r w:rsidR="00BC7754" w:rsidRPr="00F635D6">
        <w:rPr>
          <w:rFonts w:cstheme="minorBidi"/>
          <w:lang w:val="fr-CH"/>
        </w:rPr>
        <w:t>l</w:t>
      </w:r>
      <w:r w:rsidR="003B5C4B">
        <w:rPr>
          <w:rFonts w:cstheme="minorBidi"/>
          <w:lang w:val="fr-CH"/>
        </w:rPr>
        <w:t>’</w:t>
      </w:r>
      <w:r w:rsidR="00BC7754" w:rsidRPr="00F635D6">
        <w:rPr>
          <w:rFonts w:cstheme="minorBidi"/>
          <w:lang w:val="fr-CH"/>
        </w:rPr>
        <w:t xml:space="preserve">exécution </w:t>
      </w:r>
      <w:r w:rsidR="00C26217" w:rsidRPr="00F635D6">
        <w:rPr>
          <w:rFonts w:cstheme="minorBidi"/>
          <w:lang w:val="fr-CH"/>
        </w:rPr>
        <w:t xml:space="preserve">des </w:t>
      </w:r>
      <w:r w:rsidR="00BF2FC8" w:rsidRPr="00F635D6">
        <w:rPr>
          <w:rFonts w:cstheme="minorBidi"/>
          <w:lang w:val="fr-CH"/>
        </w:rPr>
        <w:t>missions</w:t>
      </w:r>
      <w:r w:rsidR="00C26217" w:rsidRPr="00F635D6">
        <w:rPr>
          <w:rFonts w:cstheme="minorBidi"/>
          <w:lang w:val="fr-CH"/>
        </w:rPr>
        <w:t xml:space="preserve"> des SMHN, </w:t>
      </w:r>
      <w:r w:rsidR="00BF2FC8" w:rsidRPr="00F635D6">
        <w:rPr>
          <w:rFonts w:cstheme="minorBidi"/>
          <w:lang w:val="fr-CH"/>
        </w:rPr>
        <w:t>débouchant sur</w:t>
      </w:r>
      <w:r w:rsidR="00C26217" w:rsidRPr="00F635D6">
        <w:rPr>
          <w:rFonts w:cstheme="minorBidi"/>
          <w:lang w:val="fr-CH"/>
        </w:rPr>
        <w:t xml:space="preserve"> des avantages tangibles pour la société et l</w:t>
      </w:r>
      <w:r w:rsidR="003B5C4B">
        <w:rPr>
          <w:rFonts w:cstheme="minorBidi"/>
          <w:lang w:val="fr-CH"/>
        </w:rPr>
        <w:t>’</w:t>
      </w:r>
      <w:r w:rsidR="00C26217" w:rsidRPr="00F635D6">
        <w:rPr>
          <w:rFonts w:cstheme="minorBidi"/>
          <w:lang w:val="fr-CH"/>
        </w:rPr>
        <w:t>économie</w:t>
      </w:r>
      <w:r w:rsidR="00BF2FC8" w:rsidRPr="00F635D6">
        <w:rPr>
          <w:rFonts w:cstheme="minorBidi"/>
          <w:lang w:val="fr-CH"/>
        </w:rPr>
        <w:t>,</w:t>
      </w:r>
      <w:r w:rsidR="00C26217" w:rsidRPr="00F635D6">
        <w:rPr>
          <w:rFonts w:cstheme="minorBidi"/>
          <w:lang w:val="fr-CH"/>
        </w:rPr>
        <w:t xml:space="preserve"> et</w:t>
      </w:r>
      <w:r w:rsidR="00BF2FC8" w:rsidRPr="00F635D6">
        <w:rPr>
          <w:rFonts w:cstheme="minorBidi"/>
          <w:lang w:val="fr-CH"/>
        </w:rPr>
        <w:t xml:space="preserve"> assurer</w:t>
      </w:r>
      <w:r w:rsidR="00A60A62" w:rsidRPr="00F635D6">
        <w:rPr>
          <w:rFonts w:cstheme="minorBidi"/>
          <w:lang w:val="fr-CH"/>
        </w:rPr>
        <w:t>a</w:t>
      </w:r>
      <w:r w:rsidR="00C26217" w:rsidRPr="00F635D6">
        <w:rPr>
          <w:rFonts w:cstheme="minorBidi"/>
          <w:lang w:val="fr-CH"/>
        </w:rPr>
        <w:t xml:space="preserve"> la </w:t>
      </w:r>
      <w:r w:rsidR="0065524B" w:rsidRPr="00F635D6">
        <w:rPr>
          <w:rFonts w:cstheme="minorBidi"/>
          <w:lang w:val="fr-CH"/>
        </w:rPr>
        <w:t>durabilité</w:t>
      </w:r>
      <w:r w:rsidR="00C26217" w:rsidRPr="00F635D6">
        <w:rPr>
          <w:rFonts w:cstheme="minorBidi"/>
          <w:lang w:val="fr-CH"/>
        </w:rPr>
        <w:t xml:space="preserve"> des résultats.</w:t>
      </w:r>
    </w:p>
    <w:p w14:paraId="17E0B78F" w14:textId="291B8EE7" w:rsidR="00EA28FC" w:rsidRPr="00997CA3" w:rsidRDefault="00997CA3" w:rsidP="00997CA3">
      <w:pPr>
        <w:pStyle w:val="WMOBodyText"/>
        <w:ind w:left="1134" w:hanging="567"/>
        <w:rPr>
          <w:lang w:val="fr-CH"/>
        </w:rPr>
      </w:pPr>
      <w:r w:rsidRPr="00997CA3">
        <w:rPr>
          <w:rFonts w:ascii="Symbol" w:hAnsi="Symbol"/>
          <w:lang w:val="fr-CH"/>
        </w:rPr>
        <w:t></w:t>
      </w:r>
      <w:r w:rsidRPr="00997CA3">
        <w:rPr>
          <w:rFonts w:ascii="Symbol" w:hAnsi="Symbol"/>
          <w:lang w:val="fr-CH"/>
        </w:rPr>
        <w:tab/>
      </w:r>
      <w:r w:rsidR="006A6B34">
        <w:rPr>
          <w:rFonts w:eastAsia="Arial" w:cstheme="minorBidi"/>
          <w:b/>
          <w:bCs/>
          <w:lang w:val="fr-CH" w:eastAsia="en-US"/>
        </w:rPr>
        <w:t xml:space="preserve">Fournisseurs </w:t>
      </w:r>
      <w:r w:rsidR="00EF12AC">
        <w:rPr>
          <w:rFonts w:eastAsia="Arial" w:cstheme="minorBidi"/>
          <w:b/>
          <w:bCs/>
          <w:lang w:val="fr-CH" w:eastAsia="en-US"/>
        </w:rPr>
        <w:t xml:space="preserve">de soutien au </w:t>
      </w:r>
      <w:r w:rsidR="00260832">
        <w:rPr>
          <w:rFonts w:eastAsia="Arial" w:cstheme="minorBidi"/>
          <w:b/>
          <w:bCs/>
          <w:lang w:val="fr-CH" w:eastAsia="en-US"/>
        </w:rPr>
        <w:t>développement des capacités</w:t>
      </w:r>
      <w:r w:rsidR="00260832" w:rsidRPr="00997CA3">
        <w:rPr>
          <w:lang w:val="fr-CH" w:eastAsia="en-US"/>
        </w:rPr>
        <w:t>:</w:t>
      </w:r>
      <w:r w:rsidR="00260832">
        <w:rPr>
          <w:lang w:val="fr-CH" w:eastAsia="en-US"/>
        </w:rPr>
        <w:t xml:space="preserve"> </w:t>
      </w:r>
      <w:r w:rsidR="00B4036C" w:rsidRPr="00B4036C">
        <w:rPr>
          <w:lang w:val="fr-CH" w:eastAsia="en-US"/>
        </w:rPr>
        <w:t xml:space="preserve">Les SMHN sont des partenaires </w:t>
      </w:r>
      <w:r w:rsidR="00B4036C">
        <w:rPr>
          <w:lang w:val="fr-CH" w:eastAsia="en-US"/>
        </w:rPr>
        <w:t xml:space="preserve">clés </w:t>
      </w:r>
      <w:r w:rsidR="00B4036C" w:rsidRPr="00B4036C">
        <w:rPr>
          <w:lang w:val="fr-CH" w:eastAsia="en-US"/>
        </w:rPr>
        <w:t xml:space="preserve">qui apportent un soutien de pair à pair aux bénéficiaires. Le conseil </w:t>
      </w:r>
      <w:r w:rsidR="00B04BF6">
        <w:rPr>
          <w:lang w:val="fr-CH" w:eastAsia="en-US"/>
        </w:rPr>
        <w:t xml:space="preserve">entre </w:t>
      </w:r>
      <w:r w:rsidR="00B4036C" w:rsidRPr="00B4036C">
        <w:rPr>
          <w:lang w:val="fr-CH" w:eastAsia="en-US"/>
        </w:rPr>
        <w:t xml:space="preserve">pairs est essentiel à la réussite de la mise en </w:t>
      </w:r>
      <w:r w:rsidR="00F43EA0">
        <w:rPr>
          <w:lang w:val="fr-CH" w:eastAsia="en-US"/>
        </w:rPr>
        <w:t>place</w:t>
      </w:r>
      <w:r w:rsidR="00B4036C" w:rsidRPr="00B4036C">
        <w:rPr>
          <w:lang w:val="fr-CH" w:eastAsia="en-US"/>
        </w:rPr>
        <w:t xml:space="preserve"> </w:t>
      </w:r>
      <w:ins w:id="199" w:author="Fleur Gellé" w:date="2023-06-13T15:42:00Z">
        <w:r w:rsidR="00F43EA0">
          <w:rPr>
            <w:lang w:val="fr-CH" w:eastAsia="en-US"/>
          </w:rPr>
          <w:t>du Cadre</w:t>
        </w:r>
      </w:ins>
      <w:del w:id="200" w:author="Fleur Gellé" w:date="2023-06-13T15:42:00Z">
        <w:r w:rsidR="00D66488" w:rsidDel="00F43EA0">
          <w:rPr>
            <w:lang w:val="fr-CH" w:eastAsia="en-US"/>
          </w:rPr>
          <w:delText xml:space="preserve">de la </w:delText>
        </w:r>
        <w:r w:rsidR="00D66488" w:rsidRPr="00997CA3" w:rsidDel="00F43EA0">
          <w:rPr>
            <w:rFonts w:eastAsia="Times New Roman" w:cstheme="minorBidi"/>
            <w:color w:val="000000" w:themeColor="text1"/>
            <w:lang w:val="fr-CH"/>
          </w:rPr>
          <w:delText>Stratégie</w:delText>
        </w:r>
      </w:del>
      <w:r w:rsidR="00D66488" w:rsidRPr="00997CA3">
        <w:rPr>
          <w:rFonts w:eastAsia="Times New Roman" w:cstheme="minorBidi"/>
          <w:color w:val="000000" w:themeColor="text1"/>
          <w:lang w:val="fr-CH"/>
        </w:rPr>
        <w:t xml:space="preserve"> de l’OMM pour le développement des capacités</w:t>
      </w:r>
      <w:r w:rsidR="00B4036C" w:rsidRPr="00B4036C">
        <w:rPr>
          <w:lang w:val="fr-CH" w:eastAsia="en-US"/>
        </w:rPr>
        <w:t xml:space="preserve">, </w:t>
      </w:r>
      <w:r w:rsidR="004C256F">
        <w:rPr>
          <w:lang w:val="fr-CH" w:eastAsia="en-US"/>
        </w:rPr>
        <w:t xml:space="preserve">car il </w:t>
      </w:r>
      <w:r w:rsidR="00026857">
        <w:rPr>
          <w:lang w:val="fr-CH" w:eastAsia="en-US"/>
        </w:rPr>
        <w:t xml:space="preserve">favorise </w:t>
      </w:r>
      <w:r w:rsidR="00B4036C" w:rsidRPr="00B4036C">
        <w:rPr>
          <w:lang w:val="fr-CH" w:eastAsia="en-US"/>
        </w:rPr>
        <w:t xml:space="preserve">le partage </w:t>
      </w:r>
      <w:r w:rsidR="00026857">
        <w:rPr>
          <w:lang w:val="fr-CH" w:eastAsia="en-US"/>
        </w:rPr>
        <w:t>d</w:t>
      </w:r>
      <w:r w:rsidR="006B70BA">
        <w:rPr>
          <w:lang w:val="fr-CH" w:eastAsia="en-US"/>
        </w:rPr>
        <w:t>’</w:t>
      </w:r>
      <w:r w:rsidR="00B4036C" w:rsidRPr="00B4036C">
        <w:rPr>
          <w:lang w:val="fr-CH" w:eastAsia="en-US"/>
        </w:rPr>
        <w:t xml:space="preserve">expertise entre les </w:t>
      </w:r>
      <w:r w:rsidR="00D66488">
        <w:rPr>
          <w:lang w:val="fr-CH" w:eastAsia="en-US"/>
        </w:rPr>
        <w:t>SMHN</w:t>
      </w:r>
      <w:r w:rsidR="00B4036C" w:rsidRPr="00B4036C">
        <w:rPr>
          <w:lang w:val="fr-CH" w:eastAsia="en-US"/>
        </w:rPr>
        <w:t xml:space="preserve">. </w:t>
      </w:r>
      <w:del w:id="201" w:author="Fleur Gellé" w:date="2023-06-13T15:21:00Z">
        <w:r w:rsidR="00B4036C" w:rsidRPr="00997CA3" w:rsidDel="008E314D">
          <w:rPr>
            <w:i/>
            <w:iCs/>
            <w:lang w:val="fr-CH" w:eastAsia="en-US"/>
          </w:rPr>
          <w:delText>[Suisse</w:delText>
        </w:r>
      </w:del>
      <w:r w:rsidR="00B4036C" w:rsidRPr="00997CA3">
        <w:rPr>
          <w:i/>
          <w:iCs/>
          <w:lang w:val="fr-CH" w:eastAsia="en-US"/>
        </w:rPr>
        <w:t>]</w:t>
      </w:r>
    </w:p>
    <w:p w14:paraId="113F7D56" w14:textId="2EC8125E" w:rsidR="005A5C4F" w:rsidRPr="00F635D6" w:rsidRDefault="00997CA3" w:rsidP="00997CA3">
      <w:pPr>
        <w:tabs>
          <w:tab w:val="clear" w:pos="1134"/>
        </w:tabs>
        <w:spacing w:before="240" w:after="240"/>
        <w:ind w:left="1134" w:hanging="567"/>
        <w:jc w:val="left"/>
        <w:rPr>
          <w:rFonts w:eastAsia="Times New Roman" w:cstheme="minorBidi"/>
          <w:lang w:val="fr-CH"/>
        </w:rPr>
      </w:pPr>
      <w:r w:rsidRPr="00F635D6">
        <w:rPr>
          <w:rFonts w:ascii="Symbol" w:eastAsia="Times New Roman" w:hAnsi="Symbol" w:cstheme="minorBidi"/>
          <w:lang w:val="fr-CH"/>
        </w:rPr>
        <w:t></w:t>
      </w:r>
      <w:r w:rsidRPr="00F635D6">
        <w:rPr>
          <w:rFonts w:ascii="Symbol" w:eastAsia="Times New Roman" w:hAnsi="Symbol" w:cstheme="minorBidi"/>
          <w:lang w:val="fr-CH"/>
        </w:rPr>
        <w:tab/>
      </w:r>
      <w:r w:rsidR="00C26217" w:rsidRPr="0024348B">
        <w:rPr>
          <w:rFonts w:cstheme="minorBidi"/>
          <w:b/>
          <w:bCs/>
          <w:lang w:val="fr-CH"/>
        </w:rPr>
        <w:t>Organ</w:t>
      </w:r>
      <w:r w:rsidR="00F86860" w:rsidRPr="0024348B">
        <w:rPr>
          <w:rFonts w:cstheme="minorBidi"/>
          <w:b/>
          <w:bCs/>
          <w:lang w:val="fr-CH"/>
        </w:rPr>
        <w:t>es</w:t>
      </w:r>
      <w:r w:rsidR="0065524B" w:rsidRPr="0024348B">
        <w:rPr>
          <w:rFonts w:cstheme="minorBidi"/>
          <w:b/>
          <w:bCs/>
          <w:lang w:val="fr-CH"/>
        </w:rPr>
        <w:t xml:space="preserve"> </w:t>
      </w:r>
      <w:r w:rsidR="00C26217" w:rsidRPr="0024348B">
        <w:rPr>
          <w:rFonts w:cstheme="minorBidi"/>
          <w:b/>
          <w:bCs/>
          <w:lang w:val="fr-CH"/>
        </w:rPr>
        <w:t>de l</w:t>
      </w:r>
      <w:r w:rsidR="003B5C4B">
        <w:rPr>
          <w:rFonts w:cstheme="minorBidi"/>
          <w:b/>
          <w:bCs/>
          <w:lang w:val="fr-CH"/>
        </w:rPr>
        <w:t>’</w:t>
      </w:r>
      <w:r w:rsidR="00C26217" w:rsidRPr="0024348B">
        <w:rPr>
          <w:rFonts w:cstheme="minorBidi"/>
          <w:b/>
          <w:bCs/>
          <w:lang w:val="fr-CH"/>
        </w:rPr>
        <w:t>OMM</w:t>
      </w:r>
      <w:r w:rsidR="00C26217" w:rsidRPr="00F635D6">
        <w:rPr>
          <w:rFonts w:cstheme="minorBidi"/>
          <w:lang w:val="fr-CH"/>
        </w:rPr>
        <w:t>: En tant que cadre global à l</w:t>
      </w:r>
      <w:r w:rsidR="003B5C4B">
        <w:rPr>
          <w:rFonts w:cstheme="minorBidi"/>
          <w:lang w:val="fr-CH"/>
        </w:rPr>
        <w:t>’</w:t>
      </w:r>
      <w:r w:rsidR="00C26217" w:rsidRPr="00F635D6">
        <w:rPr>
          <w:rFonts w:cstheme="minorBidi"/>
          <w:lang w:val="fr-CH"/>
        </w:rPr>
        <w:t>échelle de l</w:t>
      </w:r>
      <w:r w:rsidR="003B5C4B">
        <w:rPr>
          <w:rFonts w:cstheme="minorBidi"/>
          <w:lang w:val="fr-CH"/>
        </w:rPr>
        <w:t>’</w:t>
      </w:r>
      <w:r w:rsidR="00C26217" w:rsidRPr="00F635D6">
        <w:rPr>
          <w:rFonts w:cstheme="minorBidi"/>
          <w:lang w:val="fr-CH"/>
        </w:rPr>
        <w:t xml:space="preserve">Organisation, </w:t>
      </w:r>
      <w:ins w:id="202" w:author="Fleur Gellé" w:date="2023-06-13T15:42:00Z">
        <w:r w:rsidR="0045786B">
          <w:rPr>
            <w:rFonts w:cstheme="minorBidi"/>
            <w:lang w:val="fr-CH"/>
          </w:rPr>
          <w:t>le Cadre</w:t>
        </w:r>
      </w:ins>
      <w:del w:id="203" w:author="Fleur Gellé" w:date="2023-06-13T15:42:00Z">
        <w:r w:rsidR="0065524B" w:rsidRPr="00F635D6" w:rsidDel="0045786B">
          <w:rPr>
            <w:rFonts w:cstheme="minorBidi"/>
            <w:lang w:val="fr-CH"/>
          </w:rPr>
          <w:delText>la Stratégie</w:delText>
        </w:r>
      </w:del>
      <w:r w:rsidR="0065524B" w:rsidRPr="00F635D6">
        <w:rPr>
          <w:rFonts w:cstheme="minorBidi"/>
          <w:lang w:val="fr-CH"/>
        </w:rPr>
        <w:t xml:space="preserve"> de l</w:t>
      </w:r>
      <w:r w:rsidR="003B5C4B">
        <w:rPr>
          <w:rFonts w:cstheme="minorBidi"/>
          <w:lang w:val="fr-CH"/>
        </w:rPr>
        <w:t>’</w:t>
      </w:r>
      <w:r w:rsidR="0065524B" w:rsidRPr="00F635D6">
        <w:rPr>
          <w:rFonts w:cstheme="minorBidi"/>
          <w:lang w:val="fr-CH"/>
        </w:rPr>
        <w:t>OMM pour le développement des capacités</w:t>
      </w:r>
      <w:r w:rsidR="00C26217" w:rsidRPr="00F635D6">
        <w:rPr>
          <w:rFonts w:cstheme="minorBidi"/>
          <w:lang w:val="fr-CH"/>
        </w:rPr>
        <w:t xml:space="preserve"> s</w:t>
      </w:r>
      <w:r w:rsidR="003B5C4B">
        <w:rPr>
          <w:rFonts w:cstheme="minorBidi"/>
          <w:lang w:val="fr-CH"/>
        </w:rPr>
        <w:t>’</w:t>
      </w:r>
      <w:r w:rsidR="00C26217" w:rsidRPr="00F635D6">
        <w:rPr>
          <w:rFonts w:cstheme="minorBidi"/>
          <w:lang w:val="fr-CH"/>
        </w:rPr>
        <w:t xml:space="preserve">adresse à tous les organes </w:t>
      </w:r>
      <w:r w:rsidR="0065524B" w:rsidRPr="00F635D6">
        <w:rPr>
          <w:rFonts w:cstheme="minorBidi"/>
          <w:lang w:val="fr-CH"/>
        </w:rPr>
        <w:t>constitu</w:t>
      </w:r>
      <w:r w:rsidR="00377AA2" w:rsidRPr="00F635D6">
        <w:rPr>
          <w:rFonts w:cstheme="minorBidi"/>
          <w:lang w:val="fr-CH"/>
        </w:rPr>
        <w:t>ants</w:t>
      </w:r>
      <w:r w:rsidR="00C26217" w:rsidRPr="00F635D6">
        <w:rPr>
          <w:rFonts w:cstheme="minorBidi"/>
          <w:lang w:val="fr-CH"/>
        </w:rPr>
        <w:t xml:space="preserve"> de l</w:t>
      </w:r>
      <w:r w:rsidR="003B5C4B">
        <w:rPr>
          <w:rFonts w:cstheme="minorBidi"/>
          <w:lang w:val="fr-CH"/>
        </w:rPr>
        <w:t>’</w:t>
      </w:r>
      <w:r w:rsidR="00C26217" w:rsidRPr="00F635D6">
        <w:rPr>
          <w:rFonts w:cstheme="minorBidi"/>
          <w:lang w:val="fr-CH"/>
        </w:rPr>
        <w:t>OMM et à leurs structures subsidiaires</w:t>
      </w:r>
      <w:r w:rsidR="00F86860" w:rsidRPr="00F635D6">
        <w:rPr>
          <w:rFonts w:cstheme="minorBidi"/>
          <w:lang w:val="fr-CH"/>
        </w:rPr>
        <w:t xml:space="preserve"> </w:t>
      </w:r>
      <w:r w:rsidR="00C26217" w:rsidRPr="00F635D6">
        <w:rPr>
          <w:rFonts w:cstheme="minorBidi"/>
          <w:lang w:val="fr-CH"/>
        </w:rPr>
        <w:t xml:space="preserve">qui participent à la planification et à la mise en œuvre des activités </w:t>
      </w:r>
      <w:r w:rsidR="0065524B" w:rsidRPr="00F635D6">
        <w:rPr>
          <w:rFonts w:cstheme="minorBidi"/>
          <w:lang w:val="fr-CH"/>
        </w:rPr>
        <w:t>de soutien</w:t>
      </w:r>
      <w:r w:rsidR="00C26217" w:rsidRPr="00F635D6">
        <w:rPr>
          <w:rFonts w:cstheme="minorBidi"/>
          <w:lang w:val="fr-CH"/>
        </w:rPr>
        <w:t xml:space="preserve"> au </w:t>
      </w:r>
      <w:r w:rsidR="0065524B" w:rsidRPr="00F635D6">
        <w:rPr>
          <w:rFonts w:cstheme="minorBidi"/>
          <w:lang w:val="fr-CH"/>
        </w:rPr>
        <w:t>d</w:t>
      </w:r>
      <w:r w:rsidR="00C26217" w:rsidRPr="00F635D6">
        <w:rPr>
          <w:rFonts w:cstheme="minorBidi"/>
          <w:lang w:val="fr-CH"/>
        </w:rPr>
        <w:t xml:space="preserve">éveloppement des capacités. </w:t>
      </w:r>
      <w:r w:rsidR="0065524B" w:rsidRPr="00F635D6">
        <w:rPr>
          <w:rFonts w:cstheme="minorBidi"/>
          <w:lang w:val="fr-CH"/>
        </w:rPr>
        <w:t>En raison de la nature</w:t>
      </w:r>
      <w:r w:rsidR="00C26217" w:rsidRPr="00F635D6">
        <w:rPr>
          <w:rFonts w:cstheme="minorBidi"/>
          <w:lang w:val="fr-CH"/>
        </w:rPr>
        <w:t xml:space="preserve"> pluridisciplinaire et </w:t>
      </w:r>
      <w:r w:rsidR="005405EF" w:rsidRPr="00F635D6">
        <w:rPr>
          <w:rFonts w:cstheme="minorBidi"/>
          <w:lang w:val="fr-CH"/>
        </w:rPr>
        <w:t>interdisciplinaire</w:t>
      </w:r>
      <w:r w:rsidR="00C26217" w:rsidRPr="00F635D6">
        <w:rPr>
          <w:rFonts w:cstheme="minorBidi"/>
          <w:lang w:val="fr-CH"/>
        </w:rPr>
        <w:t xml:space="preserve"> de</w:t>
      </w:r>
      <w:r w:rsidR="00AB2322" w:rsidRPr="00F635D6">
        <w:rPr>
          <w:rFonts w:cstheme="minorBidi"/>
          <w:lang w:val="fr-CH"/>
        </w:rPr>
        <w:t xml:space="preserve"> </w:t>
      </w:r>
      <w:r w:rsidR="00377AA2" w:rsidRPr="00F635D6">
        <w:rPr>
          <w:rFonts w:cstheme="minorBidi"/>
          <w:lang w:val="fr-CH"/>
        </w:rPr>
        <w:t xml:space="preserve">ces </w:t>
      </w:r>
      <w:r w:rsidR="00C26217" w:rsidRPr="00F635D6">
        <w:rPr>
          <w:rFonts w:cstheme="minorBidi"/>
          <w:lang w:val="fr-CH"/>
        </w:rPr>
        <w:t>activités, la coordination et le partage d</w:t>
      </w:r>
      <w:r w:rsidR="003B5C4B">
        <w:rPr>
          <w:rFonts w:cstheme="minorBidi"/>
          <w:lang w:val="fr-CH"/>
        </w:rPr>
        <w:t>’</w:t>
      </w:r>
      <w:r w:rsidR="00C26217" w:rsidRPr="00F635D6">
        <w:rPr>
          <w:rFonts w:cstheme="minorBidi"/>
          <w:lang w:val="fr-CH"/>
        </w:rPr>
        <w:t>informations entre les organes de l</w:t>
      </w:r>
      <w:r w:rsidR="003B5C4B">
        <w:rPr>
          <w:rFonts w:cstheme="minorBidi"/>
          <w:lang w:val="fr-CH"/>
        </w:rPr>
        <w:t>’</w:t>
      </w:r>
      <w:r w:rsidR="00C26217" w:rsidRPr="00F635D6">
        <w:rPr>
          <w:rFonts w:cstheme="minorBidi"/>
          <w:lang w:val="fr-CH"/>
        </w:rPr>
        <w:t>OMM sont d</w:t>
      </w:r>
      <w:r w:rsidR="003B5C4B">
        <w:rPr>
          <w:rFonts w:cstheme="minorBidi"/>
          <w:lang w:val="fr-CH"/>
        </w:rPr>
        <w:t>’</w:t>
      </w:r>
      <w:r w:rsidR="00C26217" w:rsidRPr="00F635D6">
        <w:rPr>
          <w:rFonts w:cstheme="minorBidi"/>
          <w:lang w:val="fr-CH"/>
        </w:rPr>
        <w:t xml:space="preserve">une importance </w:t>
      </w:r>
      <w:r w:rsidR="0065524B" w:rsidRPr="00F635D6">
        <w:rPr>
          <w:rFonts w:cstheme="minorBidi"/>
          <w:lang w:val="fr-CH"/>
        </w:rPr>
        <w:t>cruciale</w:t>
      </w:r>
      <w:r w:rsidR="00C26217" w:rsidRPr="00F635D6">
        <w:rPr>
          <w:rFonts w:cstheme="minorBidi"/>
          <w:lang w:val="fr-CH"/>
        </w:rPr>
        <w:t xml:space="preserve"> pour l</w:t>
      </w:r>
      <w:r w:rsidR="003B5C4B">
        <w:rPr>
          <w:rFonts w:cstheme="minorBidi"/>
          <w:lang w:val="fr-CH"/>
        </w:rPr>
        <w:t>’</w:t>
      </w:r>
      <w:r w:rsidR="00C26217" w:rsidRPr="00F635D6">
        <w:rPr>
          <w:rFonts w:cstheme="minorBidi"/>
          <w:lang w:val="fr-CH"/>
        </w:rPr>
        <w:t>efficacité et l</w:t>
      </w:r>
      <w:r w:rsidR="003B5C4B">
        <w:rPr>
          <w:rFonts w:cstheme="minorBidi"/>
          <w:lang w:val="fr-CH"/>
        </w:rPr>
        <w:t>’</w:t>
      </w:r>
      <w:r w:rsidR="00C26217" w:rsidRPr="00F635D6">
        <w:rPr>
          <w:rFonts w:cstheme="minorBidi"/>
          <w:lang w:val="fr-CH"/>
        </w:rPr>
        <w:t xml:space="preserve">efficience </w:t>
      </w:r>
      <w:r w:rsidR="0065524B" w:rsidRPr="00F635D6">
        <w:rPr>
          <w:rFonts w:cstheme="minorBidi"/>
          <w:lang w:val="fr-CH"/>
        </w:rPr>
        <w:t>du développement des capacités</w:t>
      </w:r>
      <w:r w:rsidR="00C26217" w:rsidRPr="00F635D6">
        <w:rPr>
          <w:rFonts w:cstheme="minorBidi"/>
          <w:lang w:val="fr-CH"/>
        </w:rPr>
        <w:t>. À chaque niveau structurel, les organes de l</w:t>
      </w:r>
      <w:r w:rsidR="003B5C4B">
        <w:rPr>
          <w:rFonts w:cstheme="minorBidi"/>
          <w:lang w:val="fr-CH"/>
        </w:rPr>
        <w:t>’</w:t>
      </w:r>
      <w:r w:rsidR="00C26217" w:rsidRPr="00F635D6">
        <w:rPr>
          <w:rFonts w:cstheme="minorBidi"/>
          <w:lang w:val="fr-CH"/>
        </w:rPr>
        <w:t xml:space="preserve">OMM devraient avoir </w:t>
      </w:r>
      <w:r w:rsidR="0065524B" w:rsidRPr="00F635D6">
        <w:rPr>
          <w:rFonts w:cstheme="minorBidi"/>
          <w:lang w:val="fr-CH"/>
        </w:rPr>
        <w:t>un champ d</w:t>
      </w:r>
      <w:r w:rsidR="003B5C4B">
        <w:rPr>
          <w:rFonts w:cstheme="minorBidi"/>
          <w:lang w:val="fr-CH"/>
        </w:rPr>
        <w:t>’</w:t>
      </w:r>
      <w:r w:rsidR="0065524B" w:rsidRPr="00F635D6">
        <w:rPr>
          <w:rFonts w:cstheme="minorBidi"/>
          <w:lang w:val="fr-CH"/>
        </w:rPr>
        <w:t xml:space="preserve">action et des </w:t>
      </w:r>
      <w:r w:rsidR="00C26217" w:rsidRPr="00F635D6">
        <w:rPr>
          <w:rFonts w:cstheme="minorBidi"/>
          <w:lang w:val="fr-CH"/>
        </w:rPr>
        <w:t>responsabilité</w:t>
      </w:r>
      <w:r w:rsidR="0065524B" w:rsidRPr="00F635D6">
        <w:rPr>
          <w:rFonts w:cstheme="minorBidi"/>
          <w:lang w:val="fr-CH"/>
        </w:rPr>
        <w:t>s clairement définis</w:t>
      </w:r>
      <w:r w:rsidR="00C26217" w:rsidRPr="00F635D6">
        <w:rPr>
          <w:rFonts w:cstheme="minorBidi"/>
          <w:lang w:val="fr-CH"/>
        </w:rPr>
        <w:t xml:space="preserve"> </w:t>
      </w:r>
      <w:r w:rsidR="0065524B" w:rsidRPr="00F635D6">
        <w:rPr>
          <w:rFonts w:cstheme="minorBidi"/>
          <w:lang w:val="fr-CH"/>
        </w:rPr>
        <w:t>en matière de développement</w:t>
      </w:r>
      <w:r w:rsidR="00C26217" w:rsidRPr="00F635D6">
        <w:rPr>
          <w:rFonts w:cstheme="minorBidi"/>
          <w:lang w:val="fr-CH"/>
        </w:rPr>
        <w:t xml:space="preserve"> des capacités, principalement </w:t>
      </w:r>
      <w:r w:rsidR="0065524B" w:rsidRPr="00F635D6">
        <w:rPr>
          <w:rFonts w:cstheme="minorBidi"/>
          <w:lang w:val="fr-CH"/>
        </w:rPr>
        <w:t>comme suit</w:t>
      </w:r>
      <w:r w:rsidR="00C26217" w:rsidRPr="00F635D6">
        <w:rPr>
          <w:rFonts w:cstheme="minorBidi"/>
          <w:lang w:val="fr-CH"/>
        </w:rPr>
        <w:t>:</w:t>
      </w:r>
    </w:p>
    <w:p w14:paraId="41444D08" w14:textId="1FB7222B" w:rsidR="00C26217" w:rsidRPr="00F635D6" w:rsidRDefault="00997CA3" w:rsidP="00997CA3">
      <w:pPr>
        <w:tabs>
          <w:tab w:val="clear" w:pos="1134"/>
        </w:tabs>
        <w:spacing w:before="240" w:after="240"/>
        <w:ind w:left="1701" w:hanging="567"/>
        <w:jc w:val="left"/>
        <w:rPr>
          <w:rFonts w:eastAsia="Times New Roman" w:cstheme="minorBidi"/>
          <w:lang w:val="fr-CH"/>
        </w:rPr>
      </w:pPr>
      <w:r w:rsidRPr="00F635D6">
        <w:rPr>
          <w:rFonts w:ascii="Courier New" w:eastAsia="Times New Roman" w:hAnsi="Courier New" w:cs="Courier New"/>
          <w:lang w:val="fr-CH"/>
        </w:rPr>
        <w:t>o</w:t>
      </w:r>
      <w:r w:rsidRPr="00F635D6">
        <w:rPr>
          <w:rFonts w:ascii="Courier New" w:eastAsia="Times New Roman" w:hAnsi="Courier New" w:cs="Courier New"/>
          <w:lang w:val="fr-CH"/>
        </w:rPr>
        <w:tab/>
      </w:r>
      <w:r w:rsidR="00C26217" w:rsidRPr="00F635D6">
        <w:rPr>
          <w:rFonts w:eastAsia="Times New Roman" w:cstheme="minorBidi"/>
          <w:lang w:val="fr-CH"/>
        </w:rPr>
        <w:t>Congrès de l</w:t>
      </w:r>
      <w:r w:rsidR="003B5C4B">
        <w:rPr>
          <w:rFonts w:eastAsia="Times New Roman" w:cstheme="minorBidi"/>
          <w:lang w:val="fr-CH"/>
        </w:rPr>
        <w:t>’</w:t>
      </w:r>
      <w:r w:rsidR="00C26217" w:rsidRPr="00F635D6">
        <w:rPr>
          <w:rFonts w:eastAsia="Times New Roman" w:cstheme="minorBidi"/>
          <w:lang w:val="fr-CH"/>
        </w:rPr>
        <w:t>OMM</w:t>
      </w:r>
      <w:r w:rsidR="00C92901" w:rsidRPr="00F635D6">
        <w:rPr>
          <w:rFonts w:eastAsia="Times New Roman" w:cstheme="minorBidi"/>
          <w:lang w:val="fr-CH"/>
        </w:rPr>
        <w:t>:</w:t>
      </w:r>
      <w:r w:rsidR="00C26217" w:rsidRPr="00F635D6">
        <w:rPr>
          <w:rFonts w:eastAsia="Times New Roman" w:cstheme="minorBidi"/>
          <w:lang w:val="fr-CH"/>
        </w:rPr>
        <w:t xml:space="preserve"> </w:t>
      </w:r>
      <w:r w:rsidR="00BF0DD8" w:rsidRPr="00F635D6">
        <w:rPr>
          <w:rFonts w:eastAsia="Times New Roman" w:cstheme="minorBidi"/>
          <w:lang w:val="fr-CH"/>
        </w:rPr>
        <w:t>concevoir</w:t>
      </w:r>
      <w:r w:rsidR="0065524B" w:rsidRPr="00F635D6">
        <w:rPr>
          <w:rFonts w:eastAsia="Times New Roman" w:cstheme="minorBidi"/>
          <w:lang w:val="fr-CH"/>
        </w:rPr>
        <w:t xml:space="preserve"> la politique générale et</w:t>
      </w:r>
      <w:r w:rsidR="00C26217" w:rsidRPr="00F635D6">
        <w:rPr>
          <w:rFonts w:eastAsia="Times New Roman" w:cstheme="minorBidi"/>
          <w:lang w:val="fr-CH"/>
        </w:rPr>
        <w:t xml:space="preserve"> les orientations stratégiques du </w:t>
      </w:r>
      <w:r w:rsidR="0065524B" w:rsidRPr="00F635D6">
        <w:rPr>
          <w:rFonts w:eastAsia="Times New Roman" w:cstheme="minorBidi"/>
          <w:lang w:val="fr-CH"/>
        </w:rPr>
        <w:t xml:space="preserve">développement des capacités </w:t>
      </w:r>
      <w:r w:rsidR="00E556E7" w:rsidRPr="00F635D6">
        <w:rPr>
          <w:rFonts w:eastAsia="Times New Roman" w:cstheme="minorBidi"/>
          <w:lang w:val="fr-CH"/>
        </w:rPr>
        <w:t xml:space="preserve">en </w:t>
      </w:r>
      <w:r w:rsidR="00BC1407" w:rsidRPr="00F635D6">
        <w:rPr>
          <w:rFonts w:eastAsia="Times New Roman" w:cstheme="minorBidi"/>
          <w:lang w:val="fr-CH"/>
        </w:rPr>
        <w:t>intégrant</w:t>
      </w:r>
      <w:r w:rsidR="0065524B" w:rsidRPr="00F635D6">
        <w:rPr>
          <w:rFonts w:eastAsia="Times New Roman" w:cstheme="minorBidi"/>
          <w:lang w:val="fr-CH"/>
        </w:rPr>
        <w:t xml:space="preserve"> </w:t>
      </w:r>
      <w:r w:rsidR="00BC1407" w:rsidRPr="00F635D6">
        <w:rPr>
          <w:rFonts w:eastAsia="Times New Roman" w:cstheme="minorBidi"/>
          <w:lang w:val="fr-CH"/>
        </w:rPr>
        <w:t>l</w:t>
      </w:r>
      <w:r w:rsidR="0065524B" w:rsidRPr="00F635D6">
        <w:rPr>
          <w:rFonts w:eastAsia="Times New Roman" w:cstheme="minorBidi"/>
          <w:lang w:val="fr-CH"/>
        </w:rPr>
        <w:t xml:space="preserve">es </w:t>
      </w:r>
      <w:r w:rsidR="00C26217" w:rsidRPr="00F635D6">
        <w:rPr>
          <w:rFonts w:eastAsia="Times New Roman" w:cstheme="minorBidi"/>
          <w:lang w:val="fr-CH"/>
        </w:rPr>
        <w:t xml:space="preserve">priorités de haut niveau définies </w:t>
      </w:r>
      <w:r w:rsidR="0065524B" w:rsidRPr="00F635D6">
        <w:rPr>
          <w:rFonts w:eastAsia="Times New Roman" w:cstheme="minorBidi"/>
          <w:lang w:val="fr-CH"/>
        </w:rPr>
        <w:t>sur la base</w:t>
      </w:r>
      <w:r w:rsidR="00C26217" w:rsidRPr="00F635D6">
        <w:rPr>
          <w:rFonts w:eastAsia="Times New Roman" w:cstheme="minorBidi"/>
          <w:lang w:val="fr-CH"/>
        </w:rPr>
        <w:t xml:space="preserve"> des besoins de la société à l</w:t>
      </w:r>
      <w:r w:rsidR="003B5C4B">
        <w:rPr>
          <w:rFonts w:eastAsia="Times New Roman" w:cstheme="minorBidi"/>
          <w:lang w:val="fr-CH"/>
        </w:rPr>
        <w:t>’</w:t>
      </w:r>
      <w:r w:rsidR="00C26217" w:rsidRPr="00F635D6">
        <w:rPr>
          <w:rFonts w:eastAsia="Times New Roman" w:cstheme="minorBidi"/>
          <w:lang w:val="fr-CH"/>
        </w:rPr>
        <w:t xml:space="preserve">échelle </w:t>
      </w:r>
      <w:r w:rsidR="00FE3EDE" w:rsidRPr="00F635D6">
        <w:rPr>
          <w:rFonts w:eastAsia="Times New Roman" w:cstheme="minorBidi"/>
          <w:lang w:val="fr-CH"/>
        </w:rPr>
        <w:t>mondiale</w:t>
      </w:r>
      <w:r w:rsidR="009E67A6" w:rsidRPr="00F635D6">
        <w:rPr>
          <w:rFonts w:eastAsia="Times New Roman" w:cstheme="minorBidi"/>
          <w:lang w:val="fr-CH"/>
        </w:rPr>
        <w:t>;</w:t>
      </w:r>
    </w:p>
    <w:p w14:paraId="744BF063" w14:textId="4837CCC3" w:rsidR="00C26217" w:rsidRPr="00F635D6" w:rsidRDefault="00997CA3" w:rsidP="00997CA3">
      <w:pPr>
        <w:tabs>
          <w:tab w:val="clear" w:pos="1134"/>
        </w:tabs>
        <w:spacing w:before="240" w:after="240"/>
        <w:ind w:left="1701" w:hanging="567"/>
        <w:jc w:val="left"/>
        <w:rPr>
          <w:rFonts w:eastAsia="Times New Roman" w:cstheme="minorBidi"/>
          <w:lang w:val="fr-CH"/>
        </w:rPr>
      </w:pPr>
      <w:r w:rsidRPr="00F635D6">
        <w:rPr>
          <w:rFonts w:ascii="Courier New" w:eastAsia="Times New Roman" w:hAnsi="Courier New" w:cs="Courier New"/>
          <w:lang w:val="fr-CH"/>
        </w:rPr>
        <w:t>o</w:t>
      </w:r>
      <w:r w:rsidRPr="00F635D6">
        <w:rPr>
          <w:rFonts w:ascii="Courier New" w:eastAsia="Times New Roman" w:hAnsi="Courier New" w:cs="Courier New"/>
          <w:lang w:val="fr-CH"/>
        </w:rPr>
        <w:tab/>
      </w:r>
      <w:r w:rsidR="00C26217" w:rsidRPr="00F635D6">
        <w:rPr>
          <w:rFonts w:eastAsia="Times New Roman" w:cstheme="minorBidi"/>
          <w:lang w:val="fr-CH"/>
        </w:rPr>
        <w:t>Conseil exécutif</w:t>
      </w:r>
      <w:r w:rsidR="00C92901" w:rsidRPr="00F635D6">
        <w:rPr>
          <w:rFonts w:eastAsia="Times New Roman" w:cstheme="minorBidi"/>
          <w:lang w:val="fr-CH"/>
        </w:rPr>
        <w:t>:</w:t>
      </w:r>
      <w:r w:rsidR="00C26217" w:rsidRPr="00F635D6">
        <w:rPr>
          <w:rFonts w:eastAsia="Times New Roman" w:cstheme="minorBidi"/>
          <w:lang w:val="fr-CH"/>
        </w:rPr>
        <w:t xml:space="preserve"> </w:t>
      </w:r>
      <w:r w:rsidR="00BC1407" w:rsidRPr="00F635D6">
        <w:rPr>
          <w:rFonts w:eastAsia="Times New Roman" w:cstheme="minorBidi"/>
          <w:lang w:val="fr-CH"/>
        </w:rPr>
        <w:t xml:space="preserve">assurer la </w:t>
      </w:r>
      <w:r w:rsidR="00C26217" w:rsidRPr="00F635D6">
        <w:rPr>
          <w:rFonts w:eastAsia="Times New Roman" w:cstheme="minorBidi"/>
          <w:lang w:val="fr-CH"/>
        </w:rPr>
        <w:t>coordination</w:t>
      </w:r>
      <w:r w:rsidR="00BC1407" w:rsidRPr="00F635D6">
        <w:rPr>
          <w:rFonts w:eastAsia="Times New Roman" w:cstheme="minorBidi"/>
          <w:lang w:val="fr-CH"/>
        </w:rPr>
        <w:t xml:space="preserve"> et le suivi des activités</w:t>
      </w:r>
      <w:r w:rsidR="00C26217" w:rsidRPr="00F635D6">
        <w:rPr>
          <w:rFonts w:eastAsia="Times New Roman" w:cstheme="minorBidi"/>
          <w:lang w:val="fr-CH"/>
        </w:rPr>
        <w:t xml:space="preserve">, </w:t>
      </w:r>
      <w:r w:rsidR="00BC1407" w:rsidRPr="00F635D6">
        <w:rPr>
          <w:rFonts w:eastAsia="Times New Roman" w:cstheme="minorBidi"/>
          <w:lang w:val="fr-CH"/>
        </w:rPr>
        <w:t xml:space="preserve">fournir des </w:t>
      </w:r>
      <w:r w:rsidR="00C26217" w:rsidRPr="00F635D6">
        <w:rPr>
          <w:rFonts w:eastAsia="Times New Roman" w:cstheme="minorBidi"/>
          <w:lang w:val="fr-CH"/>
        </w:rPr>
        <w:t xml:space="preserve">conseils et </w:t>
      </w:r>
      <w:r w:rsidR="00BC1407" w:rsidRPr="00F635D6">
        <w:rPr>
          <w:rFonts w:eastAsia="Times New Roman" w:cstheme="minorBidi"/>
          <w:lang w:val="fr-CH"/>
        </w:rPr>
        <w:t xml:space="preserve">adopter des </w:t>
      </w:r>
      <w:r w:rsidR="00C26217" w:rsidRPr="00F635D6">
        <w:rPr>
          <w:rFonts w:eastAsia="Times New Roman" w:cstheme="minorBidi"/>
          <w:lang w:val="fr-CH"/>
        </w:rPr>
        <w:t>mesures d</w:t>
      </w:r>
      <w:r w:rsidR="003B5C4B">
        <w:rPr>
          <w:rFonts w:eastAsia="Times New Roman" w:cstheme="minorBidi"/>
          <w:lang w:val="fr-CH"/>
        </w:rPr>
        <w:t>’</w:t>
      </w:r>
      <w:r w:rsidR="00C26217" w:rsidRPr="00F635D6">
        <w:rPr>
          <w:rFonts w:eastAsia="Times New Roman" w:cstheme="minorBidi"/>
          <w:lang w:val="fr-CH"/>
        </w:rPr>
        <w:t>urgence par l</w:t>
      </w:r>
      <w:r w:rsidR="003B5C4B">
        <w:rPr>
          <w:rFonts w:eastAsia="Times New Roman" w:cstheme="minorBidi"/>
          <w:lang w:val="fr-CH"/>
        </w:rPr>
        <w:t>’</w:t>
      </w:r>
      <w:r w:rsidR="00C26217" w:rsidRPr="00F635D6">
        <w:rPr>
          <w:rFonts w:eastAsia="Times New Roman" w:cstheme="minorBidi"/>
          <w:lang w:val="fr-CH"/>
        </w:rPr>
        <w:t>intermédiaire de ses organes subsidiaires</w:t>
      </w:r>
      <w:r w:rsidR="009E67A6" w:rsidRPr="00F635D6">
        <w:rPr>
          <w:rFonts w:eastAsia="Times New Roman" w:cstheme="minorBidi"/>
          <w:lang w:val="fr-CH"/>
        </w:rPr>
        <w:t>;</w:t>
      </w:r>
    </w:p>
    <w:p w14:paraId="205206EB" w14:textId="5BBBA1B7" w:rsidR="00C26217" w:rsidRPr="00F635D6" w:rsidRDefault="00997CA3" w:rsidP="00997CA3">
      <w:pPr>
        <w:tabs>
          <w:tab w:val="clear" w:pos="1134"/>
        </w:tabs>
        <w:spacing w:before="240" w:after="240"/>
        <w:ind w:left="1701" w:hanging="567"/>
        <w:jc w:val="left"/>
        <w:rPr>
          <w:rFonts w:eastAsia="Times New Roman" w:cstheme="minorBidi"/>
          <w:lang w:val="fr-CH"/>
        </w:rPr>
      </w:pPr>
      <w:r w:rsidRPr="00F635D6">
        <w:rPr>
          <w:rFonts w:ascii="Courier New" w:eastAsia="Times New Roman" w:hAnsi="Courier New" w:cs="Courier New"/>
          <w:lang w:val="fr-CH"/>
        </w:rPr>
        <w:lastRenderedPageBreak/>
        <w:t>o</w:t>
      </w:r>
      <w:r w:rsidRPr="00F635D6">
        <w:rPr>
          <w:rFonts w:ascii="Courier New" w:eastAsia="Times New Roman" w:hAnsi="Courier New" w:cs="Courier New"/>
          <w:lang w:val="fr-CH"/>
        </w:rPr>
        <w:tab/>
      </w:r>
      <w:r w:rsidR="00C26217" w:rsidRPr="00F635D6">
        <w:rPr>
          <w:rFonts w:eastAsia="Times New Roman" w:cstheme="minorBidi"/>
          <w:lang w:val="fr-CH"/>
        </w:rPr>
        <w:t>Commissions techniques</w:t>
      </w:r>
      <w:r w:rsidR="00C92901" w:rsidRPr="00F635D6">
        <w:rPr>
          <w:rFonts w:eastAsia="Times New Roman" w:cstheme="minorBidi"/>
          <w:lang w:val="fr-CH"/>
        </w:rPr>
        <w:t>:</w:t>
      </w:r>
      <w:r w:rsidR="00BC1407" w:rsidRPr="00F635D6">
        <w:rPr>
          <w:rFonts w:eastAsia="Times New Roman" w:cstheme="minorBidi"/>
          <w:lang w:val="fr-CH"/>
        </w:rPr>
        <w:t xml:space="preserve"> </w:t>
      </w:r>
      <w:r w:rsidR="00C26217" w:rsidRPr="00F635D6">
        <w:rPr>
          <w:rFonts w:eastAsia="Times New Roman" w:cstheme="minorBidi"/>
          <w:lang w:val="fr-CH"/>
        </w:rPr>
        <w:t xml:space="preserve">répondre aux besoins en matière de capacités techniques et </w:t>
      </w:r>
      <w:r w:rsidR="00BC1407" w:rsidRPr="00F635D6">
        <w:rPr>
          <w:rFonts w:eastAsia="Times New Roman" w:cstheme="minorBidi"/>
          <w:lang w:val="fr-CH"/>
        </w:rPr>
        <w:t>combler les</w:t>
      </w:r>
      <w:r w:rsidR="00E556E7" w:rsidRPr="00F635D6">
        <w:rPr>
          <w:rFonts w:eastAsia="Times New Roman" w:cstheme="minorBidi"/>
          <w:lang w:val="fr-CH"/>
        </w:rPr>
        <w:t xml:space="preserve"> </w:t>
      </w:r>
      <w:r w:rsidR="00C26217" w:rsidRPr="00F635D6">
        <w:rPr>
          <w:rFonts w:eastAsia="Times New Roman" w:cstheme="minorBidi"/>
          <w:lang w:val="fr-CH"/>
        </w:rPr>
        <w:t xml:space="preserve">lacunes en matière de conception et de mise en œuvre de divers systèmes, ainsi que </w:t>
      </w:r>
      <w:r w:rsidR="00BC1407" w:rsidRPr="00F635D6">
        <w:rPr>
          <w:rFonts w:eastAsia="Times New Roman" w:cstheme="minorBidi"/>
          <w:lang w:val="fr-CH"/>
        </w:rPr>
        <w:t>soutenir</w:t>
      </w:r>
      <w:r w:rsidR="00C26217" w:rsidRPr="00F635D6">
        <w:rPr>
          <w:rFonts w:eastAsia="Times New Roman" w:cstheme="minorBidi"/>
          <w:lang w:val="fr-CH"/>
        </w:rPr>
        <w:t xml:space="preserve"> </w:t>
      </w:r>
      <w:r w:rsidR="00BC1407" w:rsidRPr="00F635D6">
        <w:rPr>
          <w:rFonts w:eastAsia="Times New Roman" w:cstheme="minorBidi"/>
          <w:lang w:val="fr-CH"/>
        </w:rPr>
        <w:t>le</w:t>
      </w:r>
      <w:r w:rsidR="00C26217" w:rsidRPr="00F635D6">
        <w:rPr>
          <w:rFonts w:eastAsia="Times New Roman" w:cstheme="minorBidi"/>
          <w:lang w:val="fr-CH"/>
        </w:rPr>
        <w:t xml:space="preserve"> développement des capacités afin de garantir le respect des normes mondiales </w:t>
      </w:r>
      <w:r w:rsidR="00BC1407" w:rsidRPr="00F635D6">
        <w:rPr>
          <w:rFonts w:eastAsia="Times New Roman" w:cstheme="minorBidi"/>
          <w:lang w:val="fr-CH"/>
        </w:rPr>
        <w:t>instaurées</w:t>
      </w:r>
      <w:r w:rsidR="00C26217" w:rsidRPr="00F635D6">
        <w:rPr>
          <w:rFonts w:eastAsia="Times New Roman" w:cstheme="minorBidi"/>
          <w:lang w:val="fr-CH"/>
        </w:rPr>
        <w:t xml:space="preserve"> par l</w:t>
      </w:r>
      <w:r w:rsidR="003B5C4B">
        <w:rPr>
          <w:rFonts w:eastAsia="Times New Roman" w:cstheme="minorBidi"/>
          <w:lang w:val="fr-CH"/>
        </w:rPr>
        <w:t>’</w:t>
      </w:r>
      <w:r w:rsidR="00C26217" w:rsidRPr="00F635D6">
        <w:rPr>
          <w:rFonts w:eastAsia="Times New Roman" w:cstheme="minorBidi"/>
          <w:lang w:val="fr-CH"/>
        </w:rPr>
        <w:t>OMM</w:t>
      </w:r>
      <w:r w:rsidR="009E67A6" w:rsidRPr="00F635D6">
        <w:rPr>
          <w:rFonts w:eastAsia="Times New Roman" w:cstheme="minorBidi"/>
          <w:lang w:val="fr-CH"/>
        </w:rPr>
        <w:t>;</w:t>
      </w:r>
    </w:p>
    <w:p w14:paraId="05E03014" w14:textId="5D31D4C0" w:rsidR="00C26217" w:rsidRPr="00F635D6" w:rsidRDefault="00997CA3" w:rsidP="00997CA3">
      <w:pPr>
        <w:tabs>
          <w:tab w:val="clear" w:pos="1134"/>
        </w:tabs>
        <w:spacing w:before="240" w:after="240"/>
        <w:ind w:left="1701" w:hanging="567"/>
        <w:jc w:val="left"/>
        <w:rPr>
          <w:rFonts w:eastAsia="Times New Roman" w:cstheme="minorBidi"/>
          <w:lang w:val="fr-CH"/>
        </w:rPr>
      </w:pPr>
      <w:r w:rsidRPr="00F635D6">
        <w:rPr>
          <w:rFonts w:ascii="Courier New" w:eastAsia="Times New Roman" w:hAnsi="Courier New" w:cs="Courier New"/>
          <w:lang w:val="fr-CH"/>
        </w:rPr>
        <w:t>o</w:t>
      </w:r>
      <w:r w:rsidRPr="00F635D6">
        <w:rPr>
          <w:rFonts w:ascii="Courier New" w:eastAsia="Times New Roman" w:hAnsi="Courier New" w:cs="Courier New"/>
          <w:lang w:val="fr-CH"/>
        </w:rPr>
        <w:tab/>
      </w:r>
      <w:r w:rsidR="00C26217" w:rsidRPr="00F635D6">
        <w:rPr>
          <w:rFonts w:eastAsia="Times New Roman" w:cstheme="minorBidi"/>
          <w:lang w:val="fr-CH"/>
        </w:rPr>
        <w:t>Conseil de la recherche</w:t>
      </w:r>
      <w:r w:rsidR="00C92901" w:rsidRPr="00F635D6">
        <w:rPr>
          <w:rFonts w:eastAsia="Times New Roman" w:cstheme="minorBidi"/>
          <w:lang w:val="fr-CH"/>
        </w:rPr>
        <w:t>:</w:t>
      </w:r>
      <w:r w:rsidR="00C26217" w:rsidRPr="00F635D6">
        <w:rPr>
          <w:rFonts w:eastAsia="Times New Roman" w:cstheme="minorBidi"/>
          <w:lang w:val="fr-CH"/>
        </w:rPr>
        <w:t xml:space="preserve"> intégr</w:t>
      </w:r>
      <w:r w:rsidR="00BC1407" w:rsidRPr="00F635D6">
        <w:rPr>
          <w:rFonts w:eastAsia="Times New Roman" w:cstheme="minorBidi"/>
          <w:lang w:val="fr-CH"/>
        </w:rPr>
        <w:t>er</w:t>
      </w:r>
      <w:r w:rsidR="00C26217" w:rsidRPr="00F635D6">
        <w:rPr>
          <w:rFonts w:eastAsia="Times New Roman" w:cstheme="minorBidi"/>
          <w:lang w:val="fr-CH"/>
        </w:rPr>
        <w:t xml:space="preserve"> </w:t>
      </w:r>
      <w:r w:rsidR="00BC1407" w:rsidRPr="00F635D6">
        <w:rPr>
          <w:rFonts w:eastAsia="Times New Roman" w:cstheme="minorBidi"/>
          <w:lang w:val="fr-CH"/>
        </w:rPr>
        <w:t>l</w:t>
      </w:r>
      <w:r w:rsidR="00C26217" w:rsidRPr="00F635D6">
        <w:rPr>
          <w:rFonts w:eastAsia="Times New Roman" w:cstheme="minorBidi"/>
          <w:lang w:val="fr-CH"/>
        </w:rPr>
        <w:t xml:space="preserve">es connaissances scientifiques, </w:t>
      </w:r>
      <w:r w:rsidR="00BC1407" w:rsidRPr="00F635D6">
        <w:rPr>
          <w:rFonts w:eastAsia="Times New Roman" w:cstheme="minorBidi"/>
          <w:lang w:val="fr-CH"/>
        </w:rPr>
        <w:t xml:space="preserve">les </w:t>
      </w:r>
      <w:r w:rsidR="00C26217" w:rsidRPr="00F635D6">
        <w:rPr>
          <w:rFonts w:eastAsia="Times New Roman" w:cstheme="minorBidi"/>
          <w:lang w:val="fr-CH"/>
        </w:rPr>
        <w:t>innovation</w:t>
      </w:r>
      <w:r w:rsidR="00BC1407" w:rsidRPr="00F635D6">
        <w:rPr>
          <w:rFonts w:eastAsia="Times New Roman" w:cstheme="minorBidi"/>
          <w:lang w:val="fr-CH"/>
        </w:rPr>
        <w:t>s</w:t>
      </w:r>
      <w:r w:rsidR="00C26217" w:rsidRPr="00F635D6">
        <w:rPr>
          <w:rFonts w:eastAsia="Times New Roman" w:cstheme="minorBidi"/>
          <w:lang w:val="fr-CH"/>
        </w:rPr>
        <w:t xml:space="preserve">, </w:t>
      </w:r>
      <w:r w:rsidR="00BC1407" w:rsidRPr="00F635D6">
        <w:rPr>
          <w:rFonts w:eastAsia="Times New Roman" w:cstheme="minorBidi"/>
          <w:lang w:val="fr-CH"/>
        </w:rPr>
        <w:t>le</w:t>
      </w:r>
      <w:r w:rsidR="00C26217" w:rsidRPr="00F635D6">
        <w:rPr>
          <w:rFonts w:eastAsia="Times New Roman" w:cstheme="minorBidi"/>
          <w:lang w:val="fr-CH"/>
        </w:rPr>
        <w:t xml:space="preserve"> partage et la production</w:t>
      </w:r>
      <w:r w:rsidR="00E556E7" w:rsidRPr="00F635D6">
        <w:rPr>
          <w:rFonts w:eastAsia="Times New Roman" w:cstheme="minorBidi"/>
          <w:lang w:val="fr-CH"/>
        </w:rPr>
        <w:t xml:space="preserve"> conjointe</w:t>
      </w:r>
      <w:r w:rsidR="00C26217" w:rsidRPr="00F635D6">
        <w:rPr>
          <w:rFonts w:eastAsia="Times New Roman" w:cstheme="minorBidi"/>
          <w:lang w:val="fr-CH"/>
        </w:rPr>
        <w:t xml:space="preserve"> de</w:t>
      </w:r>
      <w:r w:rsidR="00175A70" w:rsidRPr="00F635D6">
        <w:rPr>
          <w:rFonts w:eastAsia="Times New Roman" w:cstheme="minorBidi"/>
          <w:lang w:val="fr-CH"/>
        </w:rPr>
        <w:t>s</w:t>
      </w:r>
      <w:r w:rsidR="00C26217" w:rsidRPr="00F635D6">
        <w:rPr>
          <w:rFonts w:eastAsia="Times New Roman" w:cstheme="minorBidi"/>
          <w:lang w:val="fr-CH"/>
        </w:rPr>
        <w:t xml:space="preserve"> connaissances </w:t>
      </w:r>
      <w:r w:rsidR="00175A70" w:rsidRPr="00F635D6">
        <w:rPr>
          <w:rFonts w:eastAsia="Times New Roman" w:cstheme="minorBidi"/>
          <w:lang w:val="fr-CH"/>
        </w:rPr>
        <w:t>nécessaires à la réalisation des</w:t>
      </w:r>
      <w:r w:rsidR="00C26217" w:rsidRPr="00F635D6">
        <w:rPr>
          <w:rFonts w:eastAsia="Times New Roman" w:cstheme="minorBidi"/>
          <w:lang w:val="fr-CH"/>
        </w:rPr>
        <w:t xml:space="preserve"> activités de soutien </w:t>
      </w:r>
      <w:r w:rsidR="00FE3EDE" w:rsidRPr="00F635D6">
        <w:rPr>
          <w:rFonts w:eastAsia="Times New Roman" w:cstheme="minorBidi"/>
          <w:lang w:val="fr-CH"/>
        </w:rPr>
        <w:t>au</w:t>
      </w:r>
      <w:r w:rsidR="00C26217" w:rsidRPr="00F635D6">
        <w:rPr>
          <w:rFonts w:eastAsia="Times New Roman" w:cstheme="minorBidi"/>
          <w:lang w:val="fr-CH"/>
        </w:rPr>
        <w:t xml:space="preserve"> </w:t>
      </w:r>
      <w:r w:rsidR="00FE3EDE" w:rsidRPr="00F635D6">
        <w:rPr>
          <w:rFonts w:eastAsia="Times New Roman" w:cstheme="minorBidi"/>
          <w:lang w:val="fr-CH"/>
        </w:rPr>
        <w:t>développement des capacités</w:t>
      </w:r>
      <w:r w:rsidR="009E67A6" w:rsidRPr="00F635D6">
        <w:rPr>
          <w:rFonts w:eastAsia="Times New Roman" w:cstheme="minorBidi"/>
          <w:lang w:val="fr-CH"/>
        </w:rPr>
        <w:t>;</w:t>
      </w:r>
    </w:p>
    <w:p w14:paraId="04A1266B" w14:textId="558B5467" w:rsidR="00C26217" w:rsidRPr="00F635D6" w:rsidRDefault="00997CA3" w:rsidP="00997CA3">
      <w:pPr>
        <w:tabs>
          <w:tab w:val="clear" w:pos="1134"/>
        </w:tabs>
        <w:spacing w:before="240" w:after="240"/>
        <w:ind w:left="1701" w:hanging="567"/>
        <w:jc w:val="left"/>
        <w:rPr>
          <w:rFonts w:eastAsia="Times New Roman" w:cstheme="minorBidi"/>
          <w:lang w:val="fr-CH"/>
        </w:rPr>
      </w:pPr>
      <w:r w:rsidRPr="00F635D6">
        <w:rPr>
          <w:rFonts w:ascii="Courier New" w:eastAsia="Times New Roman" w:hAnsi="Courier New" w:cs="Courier New"/>
          <w:lang w:val="fr-CH"/>
        </w:rPr>
        <w:t>o</w:t>
      </w:r>
      <w:r w:rsidRPr="00F635D6">
        <w:rPr>
          <w:rFonts w:ascii="Courier New" w:eastAsia="Times New Roman" w:hAnsi="Courier New" w:cs="Courier New"/>
          <w:lang w:val="fr-CH"/>
        </w:rPr>
        <w:tab/>
      </w:r>
      <w:r w:rsidR="00C26217" w:rsidRPr="00F635D6">
        <w:rPr>
          <w:rFonts w:eastAsia="Times New Roman" w:cstheme="minorBidi"/>
          <w:lang w:val="fr-CH"/>
        </w:rPr>
        <w:t>Conseils régionaux</w:t>
      </w:r>
      <w:r w:rsidR="00C92901" w:rsidRPr="00F635D6">
        <w:rPr>
          <w:rFonts w:eastAsia="Times New Roman" w:cstheme="minorBidi"/>
          <w:lang w:val="fr-CH"/>
        </w:rPr>
        <w:t>:</w:t>
      </w:r>
      <w:r w:rsidR="00C26217" w:rsidRPr="00F635D6">
        <w:rPr>
          <w:rFonts w:eastAsia="Times New Roman" w:cstheme="minorBidi"/>
          <w:lang w:val="fr-CH"/>
        </w:rPr>
        <w:t xml:space="preserve"> </w:t>
      </w:r>
      <w:r w:rsidR="00175A70" w:rsidRPr="00F635D6">
        <w:rPr>
          <w:rFonts w:eastAsia="Times New Roman" w:cstheme="minorBidi"/>
          <w:lang w:val="fr-CH"/>
        </w:rPr>
        <w:t>définir</w:t>
      </w:r>
      <w:r w:rsidR="00FE3EDE" w:rsidRPr="00F635D6">
        <w:rPr>
          <w:rFonts w:eastAsia="Times New Roman" w:cstheme="minorBidi"/>
          <w:lang w:val="fr-CH"/>
        </w:rPr>
        <w:t xml:space="preserve"> et </w:t>
      </w:r>
      <w:r w:rsidR="00175A70" w:rsidRPr="00F635D6">
        <w:rPr>
          <w:rFonts w:eastAsia="Times New Roman" w:cstheme="minorBidi"/>
          <w:lang w:val="fr-CH"/>
        </w:rPr>
        <w:t>couvrir les</w:t>
      </w:r>
      <w:r w:rsidR="00C26217" w:rsidRPr="00F635D6">
        <w:rPr>
          <w:rFonts w:eastAsia="Times New Roman" w:cstheme="minorBidi"/>
          <w:lang w:val="fr-CH"/>
        </w:rPr>
        <w:t xml:space="preserve"> besoins spécifiques</w:t>
      </w:r>
      <w:r w:rsidR="00175A70" w:rsidRPr="00F635D6">
        <w:rPr>
          <w:rFonts w:eastAsia="Times New Roman" w:cstheme="minorBidi"/>
          <w:lang w:val="fr-CH"/>
        </w:rPr>
        <w:t xml:space="preserve"> des régions </w:t>
      </w:r>
      <w:r w:rsidR="00C26217" w:rsidRPr="00F635D6">
        <w:rPr>
          <w:rFonts w:eastAsia="Times New Roman" w:cstheme="minorBidi"/>
          <w:lang w:val="fr-CH"/>
        </w:rPr>
        <w:t>en matière de développement des capacités, en mettant l</w:t>
      </w:r>
      <w:r w:rsidR="003B5C4B">
        <w:rPr>
          <w:rFonts w:eastAsia="Times New Roman" w:cstheme="minorBidi"/>
          <w:lang w:val="fr-CH"/>
        </w:rPr>
        <w:t>’</w:t>
      </w:r>
      <w:r w:rsidR="00C26217" w:rsidRPr="00F635D6">
        <w:rPr>
          <w:rFonts w:eastAsia="Times New Roman" w:cstheme="minorBidi"/>
          <w:lang w:val="fr-CH"/>
        </w:rPr>
        <w:t xml:space="preserve">accent sur les principales lacunes, </w:t>
      </w:r>
      <w:r w:rsidR="00175A70" w:rsidRPr="00F635D6">
        <w:rPr>
          <w:rFonts w:eastAsia="Times New Roman" w:cstheme="minorBidi"/>
          <w:lang w:val="fr-CH"/>
        </w:rPr>
        <w:t>au moyen</w:t>
      </w:r>
      <w:r w:rsidR="00C26217" w:rsidRPr="00F635D6">
        <w:rPr>
          <w:rFonts w:eastAsia="Times New Roman" w:cstheme="minorBidi"/>
          <w:lang w:val="fr-CH"/>
        </w:rPr>
        <w:t xml:space="preserve"> de mécanismes régionaux et interrégionaux de développement des capacités (</w:t>
      </w:r>
      <w:r w:rsidR="00FE3EDE" w:rsidRPr="00F635D6">
        <w:rPr>
          <w:rFonts w:eastAsia="Times New Roman" w:cstheme="minorBidi"/>
          <w:lang w:val="fr-CH"/>
        </w:rPr>
        <w:t>notamment</w:t>
      </w:r>
      <w:r w:rsidR="00C26217" w:rsidRPr="00F635D6">
        <w:rPr>
          <w:rFonts w:eastAsia="Times New Roman" w:cstheme="minorBidi"/>
          <w:lang w:val="fr-CH"/>
        </w:rPr>
        <w:t xml:space="preserve"> les centres et installations régionaux </w:t>
      </w:r>
      <w:r w:rsidR="00175A70" w:rsidRPr="00F635D6">
        <w:rPr>
          <w:rFonts w:eastAsia="Times New Roman" w:cstheme="minorBidi"/>
          <w:lang w:val="fr-CH"/>
        </w:rPr>
        <w:t>existants</w:t>
      </w:r>
      <w:r w:rsidR="00C26217" w:rsidRPr="00F635D6">
        <w:rPr>
          <w:rFonts w:eastAsia="Times New Roman" w:cstheme="minorBidi"/>
          <w:lang w:val="fr-CH"/>
        </w:rPr>
        <w:t>)</w:t>
      </w:r>
      <w:r w:rsidR="00175A70" w:rsidRPr="00F635D6">
        <w:rPr>
          <w:rFonts w:eastAsia="Times New Roman" w:cstheme="minorBidi"/>
          <w:lang w:val="fr-CH"/>
        </w:rPr>
        <w:t xml:space="preserve"> et de</w:t>
      </w:r>
      <w:r w:rsidR="00C26217" w:rsidRPr="00F635D6">
        <w:rPr>
          <w:rFonts w:eastAsia="Times New Roman" w:cstheme="minorBidi"/>
          <w:lang w:val="fr-CH"/>
        </w:rPr>
        <w:t xml:space="preserve"> partenariats et </w:t>
      </w:r>
      <w:r w:rsidR="00175A70" w:rsidRPr="00F635D6">
        <w:rPr>
          <w:rFonts w:eastAsia="Times New Roman" w:cstheme="minorBidi"/>
          <w:lang w:val="fr-CH"/>
        </w:rPr>
        <w:t xml:space="preserve">par </w:t>
      </w:r>
      <w:r w:rsidR="00C26217" w:rsidRPr="00F635D6">
        <w:rPr>
          <w:rFonts w:eastAsia="Times New Roman" w:cstheme="minorBidi"/>
          <w:lang w:val="fr-CH"/>
        </w:rPr>
        <w:t>la mobilisation des ressources</w:t>
      </w:r>
      <w:r w:rsidR="009E67A6" w:rsidRPr="00F635D6">
        <w:rPr>
          <w:rFonts w:eastAsia="Times New Roman" w:cstheme="minorBidi"/>
          <w:lang w:val="fr-CH"/>
        </w:rPr>
        <w:t>;</w:t>
      </w:r>
    </w:p>
    <w:p w14:paraId="2C3B5EB3" w14:textId="48A74EEA" w:rsidR="00C26217" w:rsidRPr="00F635D6" w:rsidRDefault="00997CA3" w:rsidP="00997CA3">
      <w:pPr>
        <w:tabs>
          <w:tab w:val="clear" w:pos="1134"/>
        </w:tabs>
        <w:spacing w:before="240" w:after="240"/>
        <w:ind w:left="1701" w:hanging="567"/>
        <w:jc w:val="left"/>
        <w:rPr>
          <w:rFonts w:eastAsia="Times New Roman" w:cstheme="minorBidi"/>
          <w:lang w:val="fr-CH"/>
        </w:rPr>
      </w:pPr>
      <w:r w:rsidRPr="00F635D6">
        <w:rPr>
          <w:rFonts w:ascii="Courier New" w:eastAsia="Times New Roman" w:hAnsi="Courier New" w:cs="Courier New"/>
          <w:lang w:val="fr-CH"/>
        </w:rPr>
        <w:t>o</w:t>
      </w:r>
      <w:r w:rsidRPr="00F635D6">
        <w:rPr>
          <w:rFonts w:ascii="Courier New" w:eastAsia="Times New Roman" w:hAnsi="Courier New" w:cs="Courier New"/>
          <w:lang w:val="fr-CH"/>
        </w:rPr>
        <w:tab/>
      </w:r>
      <w:r w:rsidR="00C26217" w:rsidRPr="00F635D6">
        <w:rPr>
          <w:rFonts w:eastAsia="Times New Roman" w:cstheme="minorBidi"/>
          <w:lang w:val="fr-CH"/>
        </w:rPr>
        <w:t>Secrétariat de l</w:t>
      </w:r>
      <w:r w:rsidR="003B5C4B">
        <w:rPr>
          <w:rFonts w:eastAsia="Times New Roman" w:cstheme="minorBidi"/>
          <w:lang w:val="fr-CH"/>
        </w:rPr>
        <w:t>’</w:t>
      </w:r>
      <w:r w:rsidR="00C26217" w:rsidRPr="00F635D6">
        <w:rPr>
          <w:rFonts w:eastAsia="Times New Roman" w:cstheme="minorBidi"/>
          <w:lang w:val="fr-CH"/>
        </w:rPr>
        <w:t>OMM</w:t>
      </w:r>
      <w:r w:rsidR="00C92901" w:rsidRPr="00F635D6">
        <w:rPr>
          <w:rFonts w:eastAsia="Times New Roman" w:cstheme="minorBidi"/>
          <w:lang w:val="fr-CH"/>
        </w:rPr>
        <w:t>:</w:t>
      </w:r>
      <w:r w:rsidR="00C26217" w:rsidRPr="00F635D6">
        <w:rPr>
          <w:rFonts w:eastAsia="Times New Roman" w:cstheme="minorBidi"/>
          <w:lang w:val="fr-CH"/>
        </w:rPr>
        <w:t xml:space="preserve"> </w:t>
      </w:r>
      <w:r w:rsidR="00175A70" w:rsidRPr="00F635D6">
        <w:rPr>
          <w:rFonts w:eastAsia="Times New Roman" w:cstheme="minorBidi"/>
          <w:lang w:val="fr-CH"/>
        </w:rPr>
        <w:t xml:space="preserve">assurer de manière générale la </w:t>
      </w:r>
      <w:r w:rsidR="00C26217" w:rsidRPr="00F635D6">
        <w:rPr>
          <w:rFonts w:eastAsia="Times New Roman" w:cstheme="minorBidi"/>
          <w:lang w:val="fr-CH"/>
        </w:rPr>
        <w:t xml:space="preserve">coordination, </w:t>
      </w:r>
      <w:r w:rsidR="00A67036" w:rsidRPr="00F635D6">
        <w:rPr>
          <w:rFonts w:eastAsia="Times New Roman" w:cstheme="minorBidi"/>
          <w:lang w:val="fr-CH"/>
        </w:rPr>
        <w:t xml:space="preserve">le </w:t>
      </w:r>
      <w:r w:rsidR="00FE3EDE" w:rsidRPr="00F635D6">
        <w:rPr>
          <w:rFonts w:eastAsia="Times New Roman" w:cstheme="minorBidi"/>
          <w:lang w:val="fr-CH"/>
        </w:rPr>
        <w:t>soutien</w:t>
      </w:r>
      <w:r w:rsidR="00C26217" w:rsidRPr="00F635D6">
        <w:rPr>
          <w:rFonts w:eastAsia="Times New Roman" w:cstheme="minorBidi"/>
          <w:lang w:val="fr-CH"/>
        </w:rPr>
        <w:t xml:space="preserve"> </w:t>
      </w:r>
      <w:r w:rsidR="00A67036" w:rsidRPr="00F635D6">
        <w:rPr>
          <w:rFonts w:eastAsia="Times New Roman" w:cstheme="minorBidi"/>
          <w:lang w:val="fr-CH"/>
        </w:rPr>
        <w:t xml:space="preserve">aux activités de développement des capacités </w:t>
      </w:r>
      <w:r w:rsidR="00C26217" w:rsidRPr="00F635D6">
        <w:rPr>
          <w:rFonts w:eastAsia="Times New Roman" w:cstheme="minorBidi"/>
          <w:lang w:val="fr-CH"/>
        </w:rPr>
        <w:t xml:space="preserve">et </w:t>
      </w:r>
      <w:r w:rsidR="00A67036" w:rsidRPr="00F635D6">
        <w:rPr>
          <w:rFonts w:eastAsia="Times New Roman" w:cstheme="minorBidi"/>
          <w:lang w:val="fr-CH"/>
        </w:rPr>
        <w:t xml:space="preserve">leur </w:t>
      </w:r>
      <w:r w:rsidR="00C26217" w:rsidRPr="00F635D6">
        <w:rPr>
          <w:rFonts w:eastAsia="Times New Roman" w:cstheme="minorBidi"/>
          <w:lang w:val="fr-CH"/>
        </w:rPr>
        <w:t>gestion</w:t>
      </w:r>
      <w:r w:rsidR="00A67036" w:rsidRPr="00F635D6">
        <w:rPr>
          <w:rFonts w:eastAsia="Times New Roman" w:cstheme="minorBidi"/>
          <w:lang w:val="fr-CH"/>
        </w:rPr>
        <w:t>;</w:t>
      </w:r>
      <w:r w:rsidR="00C26217" w:rsidRPr="00F635D6">
        <w:rPr>
          <w:rFonts w:eastAsia="Times New Roman" w:cstheme="minorBidi"/>
          <w:lang w:val="fr-CH"/>
        </w:rPr>
        <w:t xml:space="preserve"> </w:t>
      </w:r>
      <w:r w:rsidR="00A67036" w:rsidRPr="00F635D6">
        <w:rPr>
          <w:rFonts w:eastAsia="Times New Roman" w:cstheme="minorBidi"/>
          <w:lang w:val="fr-CH"/>
        </w:rPr>
        <w:t>communiquer efficacement</w:t>
      </w:r>
      <w:r w:rsidR="00C26217" w:rsidRPr="00F635D6">
        <w:rPr>
          <w:rFonts w:eastAsia="Times New Roman" w:cstheme="minorBidi"/>
          <w:lang w:val="fr-CH"/>
        </w:rPr>
        <w:t xml:space="preserve"> avec les partenaires</w:t>
      </w:r>
      <w:r w:rsidR="00A67036" w:rsidRPr="00F635D6">
        <w:rPr>
          <w:rFonts w:eastAsia="Times New Roman" w:cstheme="minorBidi"/>
          <w:lang w:val="fr-CH"/>
        </w:rPr>
        <w:t>;</w:t>
      </w:r>
      <w:r w:rsidR="00C26217" w:rsidRPr="00F635D6">
        <w:rPr>
          <w:rFonts w:eastAsia="Times New Roman" w:cstheme="minorBidi"/>
          <w:lang w:val="fr-CH"/>
        </w:rPr>
        <w:t xml:space="preserve"> </w:t>
      </w:r>
      <w:r w:rsidR="00A67036" w:rsidRPr="00F635D6">
        <w:rPr>
          <w:rFonts w:eastAsia="Times New Roman" w:cstheme="minorBidi"/>
          <w:lang w:val="fr-CH"/>
        </w:rPr>
        <w:t>déterminer, encourager et faciliter l</w:t>
      </w:r>
      <w:r w:rsidR="00C26217" w:rsidRPr="00F635D6">
        <w:rPr>
          <w:rFonts w:eastAsia="Times New Roman" w:cstheme="minorBidi"/>
          <w:lang w:val="fr-CH"/>
        </w:rPr>
        <w:t xml:space="preserve">es actions en matière de mobilisation des ressources, </w:t>
      </w:r>
      <w:r w:rsidR="00FE3EDE" w:rsidRPr="00F635D6">
        <w:rPr>
          <w:rFonts w:eastAsia="Times New Roman" w:cstheme="minorBidi"/>
          <w:lang w:val="fr-CH"/>
        </w:rPr>
        <w:t xml:space="preserve">de </w:t>
      </w:r>
      <w:r w:rsidR="00C26217" w:rsidRPr="00F635D6">
        <w:rPr>
          <w:rFonts w:eastAsia="Times New Roman" w:cstheme="minorBidi"/>
          <w:lang w:val="fr-CH"/>
        </w:rPr>
        <w:t xml:space="preserve">suivi et </w:t>
      </w:r>
      <w:r w:rsidR="00FE3EDE" w:rsidRPr="00F635D6">
        <w:rPr>
          <w:rFonts w:eastAsia="Times New Roman" w:cstheme="minorBidi"/>
          <w:lang w:val="fr-CH"/>
        </w:rPr>
        <w:t>d</w:t>
      </w:r>
      <w:r w:rsidR="003B5C4B">
        <w:rPr>
          <w:rFonts w:eastAsia="Times New Roman" w:cstheme="minorBidi"/>
          <w:lang w:val="fr-CH"/>
        </w:rPr>
        <w:t>’</w:t>
      </w:r>
      <w:r w:rsidR="00C26217" w:rsidRPr="00F635D6">
        <w:rPr>
          <w:rFonts w:eastAsia="Times New Roman" w:cstheme="minorBidi"/>
          <w:lang w:val="fr-CH"/>
        </w:rPr>
        <w:t xml:space="preserve">évaluation </w:t>
      </w:r>
      <w:r w:rsidR="00A67036" w:rsidRPr="00F635D6">
        <w:rPr>
          <w:rFonts w:eastAsia="Times New Roman" w:cstheme="minorBidi"/>
          <w:lang w:val="fr-CH"/>
        </w:rPr>
        <w:t>pour favoriser les progrès constants</w:t>
      </w:r>
      <w:r w:rsidR="00C26217" w:rsidRPr="00F635D6">
        <w:rPr>
          <w:rFonts w:eastAsia="Times New Roman" w:cstheme="minorBidi"/>
          <w:lang w:val="fr-CH"/>
        </w:rPr>
        <w:t xml:space="preserve"> </w:t>
      </w:r>
      <w:r w:rsidR="00FE3EDE" w:rsidRPr="00F635D6">
        <w:rPr>
          <w:rFonts w:eastAsia="Times New Roman" w:cstheme="minorBidi"/>
          <w:lang w:val="fr-CH"/>
        </w:rPr>
        <w:t>dans le domaine</w:t>
      </w:r>
      <w:r w:rsidR="00C26217" w:rsidRPr="00F635D6">
        <w:rPr>
          <w:rFonts w:eastAsia="Times New Roman" w:cstheme="minorBidi"/>
          <w:lang w:val="fr-CH"/>
        </w:rPr>
        <w:t xml:space="preserve"> d</w:t>
      </w:r>
      <w:r w:rsidR="00F86860" w:rsidRPr="00F635D6">
        <w:rPr>
          <w:rFonts w:eastAsia="Times New Roman" w:cstheme="minorBidi"/>
          <w:lang w:val="fr-CH"/>
        </w:rPr>
        <w:t>u</w:t>
      </w:r>
      <w:r w:rsidR="00C26217" w:rsidRPr="00F635D6">
        <w:rPr>
          <w:rFonts w:eastAsia="Times New Roman" w:cstheme="minorBidi"/>
          <w:lang w:val="fr-CH"/>
        </w:rPr>
        <w:t xml:space="preserve"> développement des capacités</w:t>
      </w:r>
      <w:r w:rsidR="009E67A6" w:rsidRPr="00F635D6">
        <w:rPr>
          <w:rFonts w:eastAsia="Times New Roman" w:cstheme="minorBidi"/>
          <w:lang w:val="fr-CH"/>
        </w:rPr>
        <w:t>.</w:t>
      </w:r>
    </w:p>
    <w:p w14:paraId="086556E6" w14:textId="52971FFB" w:rsidR="00C26217" w:rsidRPr="00F635D6" w:rsidRDefault="00997CA3" w:rsidP="00997CA3">
      <w:pPr>
        <w:tabs>
          <w:tab w:val="clear" w:pos="1134"/>
        </w:tabs>
        <w:spacing w:before="240" w:after="240"/>
        <w:ind w:left="1134" w:hanging="567"/>
        <w:jc w:val="left"/>
        <w:rPr>
          <w:rFonts w:cstheme="minorBidi"/>
          <w:lang w:val="fr-CH"/>
        </w:rPr>
      </w:pPr>
      <w:r w:rsidRPr="00F635D6">
        <w:rPr>
          <w:rFonts w:ascii="Symbol" w:hAnsi="Symbol" w:cstheme="minorBidi"/>
          <w:lang w:val="fr-CH"/>
        </w:rPr>
        <w:t></w:t>
      </w:r>
      <w:r w:rsidRPr="00F635D6">
        <w:rPr>
          <w:rFonts w:ascii="Symbol" w:hAnsi="Symbol" w:cstheme="minorBidi"/>
          <w:lang w:val="fr-CH"/>
        </w:rPr>
        <w:tab/>
      </w:r>
      <w:r w:rsidR="00C26217" w:rsidRPr="0024348B">
        <w:rPr>
          <w:rFonts w:cstheme="minorBidi"/>
          <w:b/>
          <w:bCs/>
          <w:lang w:val="fr-CH"/>
        </w:rPr>
        <w:t>Partenaires pour le développement des capacités</w:t>
      </w:r>
      <w:r w:rsidR="00C26217" w:rsidRPr="00F635D6">
        <w:rPr>
          <w:rFonts w:cstheme="minorBidi"/>
          <w:lang w:val="fr-CH"/>
        </w:rPr>
        <w:t>: Ce groupe comprend l</w:t>
      </w:r>
      <w:r w:rsidR="003B5C4B">
        <w:rPr>
          <w:rFonts w:cstheme="minorBidi"/>
          <w:lang w:val="fr-CH"/>
        </w:rPr>
        <w:t>’</w:t>
      </w:r>
      <w:r w:rsidR="00C26217" w:rsidRPr="00F635D6">
        <w:rPr>
          <w:rFonts w:cstheme="minorBidi"/>
          <w:lang w:val="fr-CH"/>
        </w:rPr>
        <w:t xml:space="preserve">ensemble des organisations et institutions partenaires qui participent aux activités </w:t>
      </w:r>
      <w:r w:rsidR="0064110B" w:rsidRPr="00F635D6">
        <w:rPr>
          <w:rFonts w:cstheme="minorBidi"/>
          <w:lang w:val="fr-CH"/>
        </w:rPr>
        <w:t>de soutien</w:t>
      </w:r>
      <w:r w:rsidR="00C26217" w:rsidRPr="00F635D6">
        <w:rPr>
          <w:rFonts w:cstheme="minorBidi"/>
          <w:lang w:val="fr-CH"/>
        </w:rPr>
        <w:t xml:space="preserve"> </w:t>
      </w:r>
      <w:r w:rsidR="001068AB" w:rsidRPr="00F635D6">
        <w:rPr>
          <w:rFonts w:cstheme="minorBidi"/>
          <w:lang w:val="fr-CH"/>
        </w:rPr>
        <w:t>au</w:t>
      </w:r>
      <w:r w:rsidR="00F86860" w:rsidRPr="00F635D6">
        <w:rPr>
          <w:rFonts w:cstheme="minorBidi"/>
          <w:lang w:val="fr-CH"/>
        </w:rPr>
        <w:t xml:space="preserve"> développement des capacités</w:t>
      </w:r>
      <w:r w:rsidR="00C26217" w:rsidRPr="00F635D6">
        <w:rPr>
          <w:rFonts w:cstheme="minorBidi"/>
          <w:lang w:val="fr-CH"/>
        </w:rPr>
        <w:t xml:space="preserve">, </w:t>
      </w:r>
      <w:r w:rsidR="00F86860" w:rsidRPr="00F635D6">
        <w:rPr>
          <w:rFonts w:cstheme="minorBidi"/>
          <w:lang w:val="fr-CH"/>
        </w:rPr>
        <w:t>en particulier</w:t>
      </w:r>
      <w:r w:rsidR="001068AB" w:rsidRPr="00F635D6">
        <w:rPr>
          <w:rFonts w:cstheme="minorBidi"/>
          <w:lang w:val="fr-CH"/>
        </w:rPr>
        <w:t xml:space="preserve"> s</w:t>
      </w:r>
      <w:r w:rsidR="003B5C4B">
        <w:rPr>
          <w:rFonts w:cstheme="minorBidi"/>
          <w:lang w:val="fr-CH"/>
        </w:rPr>
        <w:t>’</w:t>
      </w:r>
      <w:r w:rsidR="001068AB" w:rsidRPr="00F635D6">
        <w:rPr>
          <w:rFonts w:cstheme="minorBidi"/>
          <w:lang w:val="fr-CH"/>
        </w:rPr>
        <w:t>agissant</w:t>
      </w:r>
      <w:r w:rsidR="00C26217" w:rsidRPr="00F635D6">
        <w:rPr>
          <w:rFonts w:cstheme="minorBidi"/>
          <w:lang w:val="fr-CH"/>
        </w:rPr>
        <w:t xml:space="preserve"> </w:t>
      </w:r>
      <w:r w:rsidR="001068AB" w:rsidRPr="00F635D6">
        <w:rPr>
          <w:rFonts w:cstheme="minorBidi"/>
          <w:lang w:val="fr-CH"/>
        </w:rPr>
        <w:t>du</w:t>
      </w:r>
      <w:r w:rsidR="00C26217" w:rsidRPr="00F635D6">
        <w:rPr>
          <w:rFonts w:cstheme="minorBidi"/>
          <w:lang w:val="fr-CH"/>
        </w:rPr>
        <w:t xml:space="preserve"> financement, </w:t>
      </w:r>
      <w:r w:rsidR="001068AB" w:rsidRPr="00F635D6">
        <w:rPr>
          <w:rFonts w:cstheme="minorBidi"/>
          <w:lang w:val="fr-CH"/>
        </w:rPr>
        <w:t xml:space="preserve">de </w:t>
      </w:r>
      <w:r w:rsidR="00C26217" w:rsidRPr="00F635D6">
        <w:rPr>
          <w:rFonts w:cstheme="minorBidi"/>
          <w:lang w:val="fr-CH"/>
        </w:rPr>
        <w:t>l</w:t>
      </w:r>
      <w:r w:rsidR="003B5C4B">
        <w:rPr>
          <w:rFonts w:cstheme="minorBidi"/>
          <w:lang w:val="fr-CH"/>
        </w:rPr>
        <w:t>’</w:t>
      </w:r>
      <w:r w:rsidR="00C26217" w:rsidRPr="00F635D6">
        <w:rPr>
          <w:rFonts w:cstheme="minorBidi"/>
          <w:lang w:val="fr-CH"/>
        </w:rPr>
        <w:t xml:space="preserve">enseignement et </w:t>
      </w:r>
      <w:r w:rsidR="001068AB" w:rsidRPr="00F635D6">
        <w:rPr>
          <w:rFonts w:cstheme="minorBidi"/>
          <w:lang w:val="fr-CH"/>
        </w:rPr>
        <w:t xml:space="preserve">de </w:t>
      </w:r>
      <w:r w:rsidR="00C26217" w:rsidRPr="00F635D6">
        <w:rPr>
          <w:rFonts w:cstheme="minorBidi"/>
          <w:lang w:val="fr-CH"/>
        </w:rPr>
        <w:t>la formation</w:t>
      </w:r>
      <w:r w:rsidR="001068AB" w:rsidRPr="00F635D6">
        <w:rPr>
          <w:rFonts w:cstheme="minorBidi"/>
          <w:lang w:val="fr-CH"/>
        </w:rPr>
        <w:t xml:space="preserve"> professionnelle</w:t>
      </w:r>
      <w:r w:rsidR="00C26217" w:rsidRPr="00F635D6">
        <w:rPr>
          <w:rFonts w:cstheme="minorBidi"/>
          <w:lang w:val="fr-CH"/>
        </w:rPr>
        <w:t xml:space="preserve">, </w:t>
      </w:r>
      <w:r w:rsidR="001068AB" w:rsidRPr="00F635D6">
        <w:rPr>
          <w:rFonts w:cstheme="minorBidi"/>
          <w:lang w:val="fr-CH"/>
        </w:rPr>
        <w:t>du transfert de</w:t>
      </w:r>
      <w:r w:rsidR="00C26217" w:rsidRPr="00F635D6">
        <w:rPr>
          <w:rFonts w:cstheme="minorBidi"/>
          <w:lang w:val="fr-CH"/>
        </w:rPr>
        <w:t xml:space="preserve"> compétences, de technologie et de connaissances, </w:t>
      </w:r>
      <w:r w:rsidR="001068AB" w:rsidRPr="00F635D6">
        <w:rPr>
          <w:rFonts w:cstheme="minorBidi"/>
          <w:lang w:val="fr-CH"/>
        </w:rPr>
        <w:t>du</w:t>
      </w:r>
      <w:r w:rsidR="0064110B" w:rsidRPr="00F635D6">
        <w:rPr>
          <w:rFonts w:cstheme="minorBidi"/>
          <w:lang w:val="fr-CH"/>
        </w:rPr>
        <w:t xml:space="preserve"> soutien</w:t>
      </w:r>
      <w:r w:rsidR="00C26217" w:rsidRPr="00F635D6">
        <w:rPr>
          <w:rFonts w:cstheme="minorBidi"/>
          <w:lang w:val="fr-CH"/>
        </w:rPr>
        <w:t xml:space="preserve"> politique et </w:t>
      </w:r>
      <w:r w:rsidR="001068AB" w:rsidRPr="00F635D6">
        <w:rPr>
          <w:rFonts w:cstheme="minorBidi"/>
          <w:lang w:val="fr-CH"/>
        </w:rPr>
        <w:t>de</w:t>
      </w:r>
      <w:r w:rsidR="00C26217" w:rsidRPr="00F635D6">
        <w:rPr>
          <w:rFonts w:cstheme="minorBidi"/>
          <w:lang w:val="fr-CH"/>
        </w:rPr>
        <w:t xml:space="preserve"> </w:t>
      </w:r>
      <w:r w:rsidR="00C92901" w:rsidRPr="00F635D6">
        <w:rPr>
          <w:rFonts w:cstheme="minorBidi"/>
          <w:lang w:val="fr-CH"/>
        </w:rPr>
        <w:t xml:space="preserve">la </w:t>
      </w:r>
      <w:r w:rsidR="00C26217" w:rsidRPr="00F635D6">
        <w:rPr>
          <w:rFonts w:cstheme="minorBidi"/>
          <w:lang w:val="fr-CH"/>
        </w:rPr>
        <w:t>sensibilisation.</w:t>
      </w:r>
      <w:r w:rsidR="000E454C" w:rsidRPr="00F635D6">
        <w:rPr>
          <w:rFonts w:cstheme="minorBidi"/>
          <w:lang w:val="fr-CH"/>
        </w:rPr>
        <w:t xml:space="preserve"> L</w:t>
      </w:r>
      <w:r w:rsidR="003B5C4B">
        <w:rPr>
          <w:rFonts w:cstheme="minorBidi"/>
          <w:lang w:val="fr-CH"/>
        </w:rPr>
        <w:t>’</w:t>
      </w:r>
      <w:hyperlink r:id="rId20" w:history="1">
        <w:r w:rsidR="00DF5167" w:rsidRPr="00F635D6">
          <w:rPr>
            <w:rStyle w:val="Hyperlink"/>
            <w:rFonts w:cstheme="minorBidi"/>
            <w:lang w:val="fr-CH"/>
          </w:rPr>
          <w:t>Alliance</w:t>
        </w:r>
        <w:r w:rsidR="00C26217" w:rsidRPr="00F635D6">
          <w:rPr>
            <w:rStyle w:val="Hyperlink"/>
            <w:rFonts w:cstheme="minorBidi"/>
            <w:lang w:val="fr-CH"/>
          </w:rPr>
          <w:t xml:space="preserve"> pour le développement hydrométéorologique</w:t>
        </w:r>
      </w:hyperlink>
      <w:r w:rsidR="00C26217" w:rsidRPr="00F635D6">
        <w:rPr>
          <w:rStyle w:val="StyleLatinCalibriComplexCalibriCustomColorRGB5"/>
          <w:rFonts w:ascii="Verdana" w:hAnsi="Verdana" w:cstheme="minorBidi"/>
          <w:lang w:val="fr-CH"/>
        </w:rPr>
        <w:t xml:space="preserve">, </w:t>
      </w:r>
      <w:r w:rsidR="00C26217" w:rsidRPr="00F635D6">
        <w:rPr>
          <w:rFonts w:cstheme="minorBidi"/>
          <w:lang w:val="fr-CH"/>
        </w:rPr>
        <w:t xml:space="preserve">récemment créée, </w:t>
      </w:r>
      <w:r w:rsidR="00630AF2" w:rsidRPr="00F635D6">
        <w:rPr>
          <w:rFonts w:cstheme="minorBidi"/>
          <w:lang w:val="fr-CH"/>
        </w:rPr>
        <w:t>rassemble</w:t>
      </w:r>
      <w:r w:rsidR="00C26217" w:rsidRPr="00F635D6">
        <w:rPr>
          <w:rFonts w:cstheme="minorBidi"/>
          <w:lang w:val="fr-CH"/>
        </w:rPr>
        <w:t xml:space="preserve"> de grands partenaires </w:t>
      </w:r>
      <w:r w:rsidR="00966464" w:rsidRPr="00F635D6">
        <w:rPr>
          <w:rFonts w:cstheme="minorBidi"/>
          <w:lang w:val="fr-CH"/>
        </w:rPr>
        <w:t>de</w:t>
      </w:r>
      <w:r w:rsidR="00C26217" w:rsidRPr="00F635D6">
        <w:rPr>
          <w:rFonts w:cstheme="minorBidi"/>
          <w:lang w:val="fr-CH"/>
        </w:rPr>
        <w:t xml:space="preserve"> développement tels que </w:t>
      </w:r>
      <w:r w:rsidR="0064110B" w:rsidRPr="00F635D6">
        <w:rPr>
          <w:rFonts w:cstheme="minorBidi"/>
          <w:lang w:val="fr-CH"/>
        </w:rPr>
        <w:t>l</w:t>
      </w:r>
      <w:r w:rsidR="00C26217" w:rsidRPr="00F635D6">
        <w:rPr>
          <w:rFonts w:cstheme="minorBidi"/>
          <w:lang w:val="fr-CH"/>
        </w:rPr>
        <w:t>es organismes des Nations Unies pour le développement</w:t>
      </w:r>
      <w:r w:rsidR="00A60A62" w:rsidRPr="00F635D6">
        <w:rPr>
          <w:rFonts w:cstheme="minorBidi"/>
          <w:lang w:val="fr-CH"/>
        </w:rPr>
        <w:t>,</w:t>
      </w:r>
      <w:r w:rsidR="00C26217" w:rsidRPr="00F635D6">
        <w:rPr>
          <w:rFonts w:cstheme="minorBidi"/>
          <w:lang w:val="fr-CH"/>
        </w:rPr>
        <w:t xml:space="preserve"> </w:t>
      </w:r>
      <w:r w:rsidR="0064110B" w:rsidRPr="00F635D6">
        <w:rPr>
          <w:rFonts w:cstheme="minorBidi"/>
          <w:lang w:val="fr-CH"/>
        </w:rPr>
        <w:t>l</w:t>
      </w:r>
      <w:r w:rsidR="00C26217" w:rsidRPr="00F635D6">
        <w:rPr>
          <w:rFonts w:cstheme="minorBidi"/>
          <w:lang w:val="fr-CH"/>
        </w:rPr>
        <w:t>es institutions spécialisées</w:t>
      </w:r>
      <w:r w:rsidR="00966464" w:rsidRPr="00F635D6">
        <w:rPr>
          <w:rFonts w:cstheme="minorBidi"/>
          <w:lang w:val="fr-CH"/>
        </w:rPr>
        <w:t xml:space="preserve"> </w:t>
      </w:r>
      <w:r w:rsidR="00630AF2" w:rsidRPr="00F635D6">
        <w:rPr>
          <w:rFonts w:cstheme="minorBidi"/>
          <w:lang w:val="fr-CH"/>
        </w:rPr>
        <w:t>et</w:t>
      </w:r>
      <w:r w:rsidR="00C26217" w:rsidRPr="00F635D6">
        <w:rPr>
          <w:rFonts w:cstheme="minorBidi"/>
          <w:lang w:val="fr-CH"/>
        </w:rPr>
        <w:t xml:space="preserve"> les banques</w:t>
      </w:r>
      <w:r w:rsidR="0064110B" w:rsidRPr="00F635D6">
        <w:rPr>
          <w:rFonts w:cstheme="minorBidi"/>
          <w:lang w:val="fr-CH"/>
        </w:rPr>
        <w:t xml:space="preserve"> et fonds</w:t>
      </w:r>
      <w:r w:rsidR="00C26217" w:rsidRPr="00F635D6">
        <w:rPr>
          <w:rFonts w:cstheme="minorBidi"/>
          <w:lang w:val="fr-CH"/>
        </w:rPr>
        <w:t xml:space="preserve"> de développement. De nombreux organismes nationaux de développement coopèrent activement avec l</w:t>
      </w:r>
      <w:r w:rsidR="003B5C4B">
        <w:rPr>
          <w:rFonts w:cstheme="minorBidi"/>
          <w:lang w:val="fr-CH"/>
        </w:rPr>
        <w:t>’</w:t>
      </w:r>
      <w:r w:rsidR="00C26217" w:rsidRPr="00F635D6">
        <w:rPr>
          <w:rFonts w:cstheme="minorBidi"/>
          <w:lang w:val="fr-CH"/>
        </w:rPr>
        <w:t>OMM et les Membres</w:t>
      </w:r>
      <w:r w:rsidR="00630AF2" w:rsidRPr="00F635D6">
        <w:rPr>
          <w:rFonts w:cstheme="minorBidi"/>
          <w:lang w:val="fr-CH"/>
        </w:rPr>
        <w:t>, participant</w:t>
      </w:r>
      <w:r w:rsidR="00C26217" w:rsidRPr="00F635D6">
        <w:rPr>
          <w:rFonts w:cstheme="minorBidi"/>
          <w:lang w:val="fr-CH"/>
        </w:rPr>
        <w:t xml:space="preserve"> </w:t>
      </w:r>
      <w:r w:rsidR="00630AF2" w:rsidRPr="00F635D6">
        <w:rPr>
          <w:rFonts w:cstheme="minorBidi"/>
          <w:lang w:val="fr-CH"/>
        </w:rPr>
        <w:t xml:space="preserve">aux activités </w:t>
      </w:r>
      <w:r w:rsidR="00855FE8" w:rsidRPr="00F635D6">
        <w:rPr>
          <w:rFonts w:cstheme="minorBidi"/>
          <w:lang w:val="fr-CH"/>
        </w:rPr>
        <w:t xml:space="preserve">de soutien </w:t>
      </w:r>
      <w:r w:rsidR="00630AF2" w:rsidRPr="00F635D6">
        <w:rPr>
          <w:rFonts w:cstheme="minorBidi"/>
          <w:lang w:val="fr-CH"/>
        </w:rPr>
        <w:t>au</w:t>
      </w:r>
      <w:r w:rsidR="00855FE8" w:rsidRPr="00F635D6">
        <w:rPr>
          <w:rFonts w:cstheme="minorBidi"/>
          <w:lang w:val="fr-CH"/>
        </w:rPr>
        <w:t xml:space="preserve"> développement des capacités</w:t>
      </w:r>
      <w:r w:rsidR="00C26217" w:rsidRPr="00F635D6">
        <w:rPr>
          <w:rFonts w:cstheme="minorBidi"/>
          <w:lang w:val="fr-CH"/>
        </w:rPr>
        <w:t xml:space="preserve"> </w:t>
      </w:r>
      <w:r w:rsidR="00630AF2" w:rsidRPr="00F635D6">
        <w:rPr>
          <w:rFonts w:cstheme="minorBidi"/>
          <w:lang w:val="fr-CH"/>
        </w:rPr>
        <w:t>des</w:t>
      </w:r>
      <w:r w:rsidR="00C26217" w:rsidRPr="00F635D6">
        <w:rPr>
          <w:rFonts w:cstheme="minorBidi"/>
          <w:lang w:val="fr-CH"/>
        </w:rPr>
        <w:t xml:space="preserve"> SMHN. Des initiatives multilatérales telles que</w:t>
      </w:r>
      <w:r w:rsidR="00630AF2" w:rsidRPr="00F635D6">
        <w:rPr>
          <w:rFonts w:cstheme="minorBidi"/>
          <w:lang w:val="fr-CH"/>
        </w:rPr>
        <w:t xml:space="preserve"> </w:t>
      </w:r>
      <w:hyperlink r:id="rId21" w:history="1">
        <w:r w:rsidR="00630AF2" w:rsidRPr="00F635D6">
          <w:rPr>
            <w:rStyle w:val="Hyperlink"/>
            <w:rFonts w:cstheme="minorBidi"/>
            <w:lang w:val="fr-CH"/>
          </w:rPr>
          <w:t>l</w:t>
        </w:r>
        <w:r w:rsidR="003B5C4B">
          <w:rPr>
            <w:rStyle w:val="Hyperlink"/>
            <w:rFonts w:cstheme="minorBidi"/>
            <w:lang w:val="fr-CH"/>
          </w:rPr>
          <w:t>’</w:t>
        </w:r>
        <w:r w:rsidR="000E454C" w:rsidRPr="00F635D6">
          <w:rPr>
            <w:rStyle w:val="Hyperlink"/>
            <w:rFonts w:cstheme="minorBidi"/>
            <w:lang w:val="fr-CH"/>
          </w:rPr>
          <w:t>i</w:t>
        </w:r>
        <w:r w:rsidR="00630AF2" w:rsidRPr="00F635D6">
          <w:rPr>
            <w:rStyle w:val="Hyperlink"/>
            <w:rFonts w:cstheme="minorBidi"/>
            <w:lang w:val="fr-CH"/>
          </w:rPr>
          <w:t xml:space="preserve">nitiative </w:t>
        </w:r>
        <w:proofErr w:type="spellStart"/>
        <w:r w:rsidR="00630AF2" w:rsidRPr="00F635D6">
          <w:rPr>
            <w:rStyle w:val="Hyperlink"/>
            <w:rFonts w:cstheme="minorBidi"/>
            <w:lang w:val="fr-CH"/>
          </w:rPr>
          <w:t>CREWS</w:t>
        </w:r>
        <w:proofErr w:type="spellEnd"/>
        <w:r w:rsidR="00C26217" w:rsidRPr="00F635D6">
          <w:rPr>
            <w:rStyle w:val="Hyperlink"/>
            <w:rFonts w:cstheme="minorBidi"/>
            <w:lang w:val="fr-CH"/>
          </w:rPr>
          <w:t xml:space="preserve"> </w:t>
        </w:r>
        <w:r w:rsidR="00630AF2" w:rsidRPr="00F635D6">
          <w:rPr>
            <w:rStyle w:val="Hyperlink"/>
            <w:rFonts w:cstheme="minorBidi"/>
            <w:lang w:val="fr-CH"/>
          </w:rPr>
          <w:t>(</w:t>
        </w:r>
        <w:r w:rsidR="00E948D9" w:rsidRPr="00F635D6">
          <w:rPr>
            <w:rStyle w:val="Hyperlink"/>
            <w:rFonts w:cstheme="minorBidi"/>
            <w:lang w:val="fr-CH"/>
          </w:rPr>
          <w:t>I</w:t>
        </w:r>
        <w:r w:rsidR="00630AF2" w:rsidRPr="00F635D6">
          <w:rPr>
            <w:rStyle w:val="Hyperlink"/>
            <w:rFonts w:cstheme="minorBidi"/>
            <w:lang w:val="fr-CH"/>
          </w:rPr>
          <w:t xml:space="preserve">nitiative sur </w:t>
        </w:r>
        <w:r w:rsidR="00C26217" w:rsidRPr="00F635D6">
          <w:rPr>
            <w:rStyle w:val="Hyperlink"/>
            <w:rFonts w:cstheme="minorBidi"/>
            <w:lang w:val="fr-CH"/>
          </w:rPr>
          <w:t>les systèmes</w:t>
        </w:r>
        <w:r w:rsidR="00E948D9" w:rsidRPr="00F635D6">
          <w:rPr>
            <w:rStyle w:val="Hyperlink"/>
            <w:rFonts w:cstheme="minorBidi"/>
            <w:lang w:val="fr-CH"/>
          </w:rPr>
          <w:t xml:space="preserve"> d</w:t>
        </w:r>
        <w:r w:rsidR="003B5C4B">
          <w:rPr>
            <w:rStyle w:val="Hyperlink"/>
            <w:rFonts w:cstheme="minorBidi"/>
            <w:lang w:val="fr-CH"/>
          </w:rPr>
          <w:t>’</w:t>
        </w:r>
        <w:r w:rsidR="00E948D9" w:rsidRPr="00F635D6">
          <w:rPr>
            <w:rStyle w:val="Hyperlink"/>
            <w:rFonts w:cstheme="minorBidi"/>
            <w:lang w:val="fr-CH"/>
          </w:rPr>
          <w:t>alerte précoce aux risques climatiques)</w:t>
        </w:r>
      </w:hyperlink>
      <w:r w:rsidR="00C26217" w:rsidRPr="00F635D6">
        <w:rPr>
          <w:rFonts w:cstheme="minorBidi"/>
          <w:lang w:val="fr-CH"/>
        </w:rPr>
        <w:t xml:space="preserve"> </w:t>
      </w:r>
      <w:r w:rsidR="00E948D9" w:rsidRPr="00F635D6">
        <w:rPr>
          <w:rFonts w:cstheme="minorBidi"/>
          <w:lang w:val="fr-CH"/>
        </w:rPr>
        <w:t>aident les</w:t>
      </w:r>
      <w:r w:rsidR="00C26217" w:rsidRPr="00F635D6">
        <w:rPr>
          <w:rFonts w:cstheme="minorBidi"/>
          <w:lang w:val="fr-CH"/>
        </w:rPr>
        <w:t xml:space="preserve"> PMA et </w:t>
      </w:r>
      <w:r w:rsidR="00E948D9" w:rsidRPr="00F635D6">
        <w:rPr>
          <w:rFonts w:cstheme="minorBidi"/>
          <w:lang w:val="fr-CH"/>
        </w:rPr>
        <w:t>les</w:t>
      </w:r>
      <w:r w:rsidR="00C26217" w:rsidRPr="00F635D6">
        <w:rPr>
          <w:rFonts w:cstheme="minorBidi"/>
          <w:lang w:val="fr-CH"/>
        </w:rPr>
        <w:t xml:space="preserve"> PEID </w:t>
      </w:r>
      <w:r w:rsidR="00E948D9" w:rsidRPr="00F635D6">
        <w:rPr>
          <w:rFonts w:cstheme="minorBidi"/>
          <w:lang w:val="fr-CH"/>
        </w:rPr>
        <w:t>à développer leurs</w:t>
      </w:r>
      <w:r w:rsidR="00C26217" w:rsidRPr="00F635D6">
        <w:rPr>
          <w:rFonts w:cstheme="minorBidi"/>
          <w:lang w:val="fr-CH"/>
        </w:rPr>
        <w:t xml:space="preserve"> capacités </w:t>
      </w:r>
      <w:r w:rsidR="00855FE8" w:rsidRPr="00F635D6">
        <w:rPr>
          <w:rFonts w:cstheme="minorBidi"/>
          <w:lang w:val="fr-CH"/>
        </w:rPr>
        <w:t xml:space="preserve">en renforçant </w:t>
      </w:r>
      <w:r w:rsidR="00E948D9" w:rsidRPr="00F635D6">
        <w:rPr>
          <w:rFonts w:cstheme="minorBidi"/>
          <w:lang w:val="fr-CH"/>
        </w:rPr>
        <w:t>leur aptitude</w:t>
      </w:r>
      <w:r w:rsidR="00855FE8" w:rsidRPr="00F635D6">
        <w:rPr>
          <w:rFonts w:cstheme="minorBidi"/>
          <w:lang w:val="fr-CH"/>
        </w:rPr>
        <w:t xml:space="preserve"> à fournir</w:t>
      </w:r>
      <w:r w:rsidR="00C26217" w:rsidRPr="00F635D6">
        <w:rPr>
          <w:rFonts w:cstheme="minorBidi"/>
          <w:lang w:val="fr-CH"/>
        </w:rPr>
        <w:t xml:space="preserve"> d</w:t>
      </w:r>
      <w:r w:rsidR="00855FE8" w:rsidRPr="00F635D6">
        <w:rPr>
          <w:rFonts w:cstheme="minorBidi"/>
          <w:lang w:val="fr-CH"/>
        </w:rPr>
        <w:t xml:space="preserve">es </w:t>
      </w:r>
      <w:r w:rsidR="00C26217" w:rsidRPr="00F635D6">
        <w:rPr>
          <w:rFonts w:cstheme="minorBidi"/>
          <w:lang w:val="fr-CH"/>
        </w:rPr>
        <w:t>informations et de</w:t>
      </w:r>
      <w:r w:rsidR="00855FE8" w:rsidRPr="00F635D6">
        <w:rPr>
          <w:rFonts w:cstheme="minorBidi"/>
          <w:lang w:val="fr-CH"/>
        </w:rPr>
        <w:t>s</w:t>
      </w:r>
      <w:r w:rsidR="00C26217" w:rsidRPr="00F635D6">
        <w:rPr>
          <w:rFonts w:cstheme="minorBidi"/>
          <w:lang w:val="fr-CH"/>
        </w:rPr>
        <w:t xml:space="preserve"> services </w:t>
      </w:r>
      <w:r w:rsidR="00855FE8" w:rsidRPr="00F635D6">
        <w:rPr>
          <w:rFonts w:cstheme="minorBidi"/>
          <w:lang w:val="fr-CH"/>
        </w:rPr>
        <w:t>essentiels</w:t>
      </w:r>
      <w:r w:rsidR="00C26217" w:rsidRPr="00F635D6">
        <w:rPr>
          <w:rFonts w:cstheme="minorBidi"/>
          <w:lang w:val="fr-CH"/>
        </w:rPr>
        <w:t xml:space="preserve"> sur les risques climatiques et météorologiques. </w:t>
      </w:r>
      <w:r w:rsidR="00E948D9" w:rsidRPr="00F635D6">
        <w:rPr>
          <w:rFonts w:cstheme="minorBidi"/>
          <w:lang w:val="fr-CH"/>
        </w:rPr>
        <w:t>Le secteur privé constitue u</w:t>
      </w:r>
      <w:r w:rsidR="00C26217" w:rsidRPr="00F635D6">
        <w:rPr>
          <w:rFonts w:cstheme="minorBidi"/>
          <w:lang w:val="fr-CH"/>
        </w:rPr>
        <w:t xml:space="preserve">n autre groupe </w:t>
      </w:r>
      <w:r w:rsidR="00855FE8" w:rsidRPr="00F635D6">
        <w:rPr>
          <w:rFonts w:cstheme="minorBidi"/>
          <w:lang w:val="fr-CH"/>
        </w:rPr>
        <w:t xml:space="preserve">essentiel </w:t>
      </w:r>
      <w:r w:rsidR="00C26217" w:rsidRPr="00F635D6">
        <w:rPr>
          <w:rFonts w:cstheme="minorBidi"/>
          <w:lang w:val="fr-CH"/>
        </w:rPr>
        <w:t xml:space="preserve">de parties prenantes, en particulier </w:t>
      </w:r>
      <w:r w:rsidR="00855FE8" w:rsidRPr="00F635D6">
        <w:rPr>
          <w:rFonts w:cstheme="minorBidi"/>
          <w:lang w:val="fr-CH"/>
        </w:rPr>
        <w:t>le</w:t>
      </w:r>
      <w:r w:rsidR="00C26217" w:rsidRPr="00F635D6">
        <w:rPr>
          <w:rFonts w:cstheme="minorBidi"/>
          <w:lang w:val="fr-CH"/>
        </w:rPr>
        <w:t xml:space="preserve"> secteur hydrométéorologique</w:t>
      </w:r>
      <w:r w:rsidR="00E948D9" w:rsidRPr="00F635D6">
        <w:rPr>
          <w:rFonts w:cstheme="minorBidi"/>
          <w:lang w:val="fr-CH"/>
        </w:rPr>
        <w:t>,</w:t>
      </w:r>
      <w:r w:rsidR="00C26217" w:rsidRPr="00F635D6">
        <w:rPr>
          <w:rFonts w:cstheme="minorBidi"/>
          <w:lang w:val="fr-CH"/>
        </w:rPr>
        <w:t xml:space="preserve"> représenté par des organismes</w:t>
      </w:r>
      <w:r w:rsidR="003D02EC" w:rsidRPr="00F635D6">
        <w:rPr>
          <w:rFonts w:cstheme="minorBidi"/>
          <w:lang w:val="fr-CH"/>
        </w:rPr>
        <w:t xml:space="preserve"> </w:t>
      </w:r>
      <w:r w:rsidR="00C26217" w:rsidRPr="00F635D6">
        <w:rPr>
          <w:rFonts w:cstheme="minorBidi"/>
          <w:lang w:val="fr-CH"/>
        </w:rPr>
        <w:t xml:space="preserve">tels que </w:t>
      </w:r>
      <w:hyperlink r:id="rId22" w:history="1">
        <w:r w:rsidR="00C26217" w:rsidRPr="00F635D6">
          <w:rPr>
            <w:rStyle w:val="Hyperlink"/>
            <w:rFonts w:cstheme="minorBidi"/>
            <w:lang w:val="fr-CH"/>
          </w:rPr>
          <w:t>l</w:t>
        </w:r>
        <w:r w:rsidR="003B5C4B">
          <w:rPr>
            <w:rStyle w:val="Hyperlink"/>
            <w:rFonts w:cstheme="minorBidi"/>
            <w:lang w:val="fr-CH"/>
          </w:rPr>
          <w:t>’</w:t>
        </w:r>
        <w:r w:rsidR="00C26217" w:rsidRPr="00F635D6">
          <w:rPr>
            <w:rStyle w:val="Hyperlink"/>
            <w:rFonts w:cstheme="minorBidi"/>
            <w:lang w:val="fr-CH"/>
          </w:rPr>
          <w:t>Association des fabricants d</w:t>
        </w:r>
        <w:r w:rsidR="003B5C4B">
          <w:rPr>
            <w:rStyle w:val="Hyperlink"/>
            <w:rFonts w:cstheme="minorBidi"/>
            <w:lang w:val="fr-CH"/>
          </w:rPr>
          <w:t>’</w:t>
        </w:r>
        <w:r w:rsidR="00C26217" w:rsidRPr="00F635D6">
          <w:rPr>
            <w:rStyle w:val="Hyperlink"/>
            <w:rFonts w:cstheme="minorBidi"/>
            <w:lang w:val="fr-CH"/>
          </w:rPr>
          <w:t>équipements hydrométéorologiques (HMEI)</w:t>
        </w:r>
      </w:hyperlink>
      <w:r w:rsidR="00C26217" w:rsidRPr="00F635D6">
        <w:rPr>
          <w:rFonts w:cstheme="minorBidi"/>
          <w:lang w:val="fr-CH"/>
        </w:rPr>
        <w:t xml:space="preserve">. La </w:t>
      </w:r>
      <w:hyperlink r:id="rId23" w:anchor=".ZFn6r3ZBwuU" w:history="1">
        <w:r w:rsidR="00855FE8" w:rsidRPr="00F635D6">
          <w:rPr>
            <w:rStyle w:val="Hyperlink"/>
            <w:rFonts w:cstheme="minorBidi"/>
            <w:lang w:val="fr-CH"/>
          </w:rPr>
          <w:t>Déclaration de Genève</w:t>
        </w:r>
        <w:r w:rsidR="00102742" w:rsidRPr="00F635D6">
          <w:rPr>
            <w:rStyle w:val="Hyperlink"/>
            <w:rFonts w:cstheme="minorBidi"/>
            <w:lang w:val="fr-CH"/>
          </w:rPr>
          <w:t xml:space="preserve"> –</w:t>
        </w:r>
        <w:r w:rsidR="00966464" w:rsidRPr="00F635D6">
          <w:rPr>
            <w:rStyle w:val="Hyperlink"/>
            <w:rFonts w:cstheme="minorBidi"/>
            <w:lang w:val="fr-CH"/>
          </w:rPr>
          <w:t xml:space="preserve"> </w:t>
        </w:r>
        <w:r w:rsidR="00855FE8" w:rsidRPr="00F635D6">
          <w:rPr>
            <w:rStyle w:val="Hyperlink"/>
            <w:rFonts w:cstheme="minorBidi"/>
            <w:lang w:val="fr-CH"/>
          </w:rPr>
          <w:t>2019</w:t>
        </w:r>
      </w:hyperlink>
      <w:r w:rsidR="00855FE8" w:rsidRPr="00F635D6">
        <w:rPr>
          <w:rFonts w:cstheme="minorBidi"/>
          <w:lang w:val="fr-CH"/>
        </w:rPr>
        <w:t xml:space="preserve"> a souligné la n</w:t>
      </w:r>
      <w:r w:rsidR="00C26217" w:rsidRPr="00F635D6">
        <w:rPr>
          <w:rFonts w:cstheme="minorBidi"/>
          <w:lang w:val="fr-CH"/>
        </w:rPr>
        <w:t>écessité d</w:t>
      </w:r>
      <w:r w:rsidR="003B5C4B">
        <w:rPr>
          <w:rFonts w:cstheme="minorBidi"/>
          <w:lang w:val="fr-CH"/>
        </w:rPr>
        <w:t>’</w:t>
      </w:r>
      <w:r w:rsidR="00C26217" w:rsidRPr="00F635D6">
        <w:rPr>
          <w:rFonts w:cstheme="minorBidi"/>
          <w:lang w:val="fr-CH"/>
        </w:rPr>
        <w:t xml:space="preserve">associer davantage le secteur privé aux activités de soutien </w:t>
      </w:r>
      <w:r w:rsidR="004B284B">
        <w:rPr>
          <w:rFonts w:cstheme="minorBidi"/>
          <w:lang w:val="fr-CH"/>
        </w:rPr>
        <w:t xml:space="preserve">au </w:t>
      </w:r>
      <w:r w:rsidR="00C26217" w:rsidRPr="00F635D6">
        <w:rPr>
          <w:rFonts w:cstheme="minorBidi"/>
          <w:lang w:val="fr-CH"/>
        </w:rPr>
        <w:t xml:space="preserve">développement des capacités </w:t>
      </w:r>
      <w:r w:rsidR="00855FE8" w:rsidRPr="00F635D6">
        <w:rPr>
          <w:rFonts w:cstheme="minorBidi"/>
          <w:lang w:val="fr-CH"/>
        </w:rPr>
        <w:t>afin de fournir des</w:t>
      </w:r>
      <w:r w:rsidR="00C26217" w:rsidRPr="00F635D6">
        <w:rPr>
          <w:rFonts w:cstheme="minorBidi"/>
          <w:lang w:val="fr-CH"/>
        </w:rPr>
        <w:t xml:space="preserve"> solutions technologiques efficaces et durables</w:t>
      </w:r>
      <w:r w:rsidR="00F91EDE" w:rsidRPr="00F635D6">
        <w:rPr>
          <w:rFonts w:cstheme="minorBidi"/>
          <w:lang w:val="fr-CH"/>
        </w:rPr>
        <w:t>. Elle confirme le rôle clé reconnu au secteur privé</w:t>
      </w:r>
      <w:r w:rsidR="00C26217" w:rsidRPr="00F635D6">
        <w:rPr>
          <w:rFonts w:cstheme="minorBidi"/>
          <w:lang w:val="fr-CH"/>
        </w:rPr>
        <w:t xml:space="preserve"> dans le cadre de la réalisation des objectifs de développement durable</w:t>
      </w:r>
      <w:r w:rsidR="00855FE8" w:rsidRPr="00F635D6">
        <w:rPr>
          <w:rFonts w:cstheme="minorBidi"/>
          <w:lang w:val="fr-CH"/>
        </w:rPr>
        <w:t xml:space="preserve"> (ODD)</w:t>
      </w:r>
      <w:r w:rsidR="00C26217" w:rsidRPr="00F635D6">
        <w:rPr>
          <w:rFonts w:cstheme="minorBidi"/>
          <w:lang w:val="fr-CH"/>
        </w:rPr>
        <w:t xml:space="preserve"> des Nations</w:t>
      </w:r>
      <w:r w:rsidR="00C92901" w:rsidRPr="00F635D6">
        <w:rPr>
          <w:rFonts w:cstheme="minorBidi"/>
          <w:lang w:val="fr-CH"/>
        </w:rPr>
        <w:t> </w:t>
      </w:r>
      <w:r w:rsidR="00C26217" w:rsidRPr="00F635D6">
        <w:rPr>
          <w:rFonts w:cstheme="minorBidi"/>
          <w:lang w:val="fr-CH"/>
        </w:rPr>
        <w:t>Unies à l</w:t>
      </w:r>
      <w:r w:rsidR="003B5C4B">
        <w:rPr>
          <w:rFonts w:cstheme="minorBidi"/>
          <w:lang w:val="fr-CH"/>
        </w:rPr>
        <w:t>’</w:t>
      </w:r>
      <w:r w:rsidR="00C26217" w:rsidRPr="00F635D6">
        <w:rPr>
          <w:rFonts w:cstheme="minorBidi"/>
          <w:lang w:val="fr-CH"/>
        </w:rPr>
        <w:t>horizon 2030.</w:t>
      </w:r>
    </w:p>
    <w:p w14:paraId="0F78945F" w14:textId="2D48CEDC" w:rsidR="00C26217" w:rsidRPr="00F635D6" w:rsidRDefault="00997CA3" w:rsidP="00997CA3">
      <w:pPr>
        <w:tabs>
          <w:tab w:val="clear" w:pos="1134"/>
        </w:tabs>
        <w:spacing w:before="240" w:after="240"/>
        <w:ind w:left="1134" w:hanging="567"/>
        <w:jc w:val="left"/>
        <w:rPr>
          <w:rFonts w:cstheme="minorBidi"/>
          <w:lang w:val="fr-CH"/>
        </w:rPr>
      </w:pPr>
      <w:r w:rsidRPr="00F635D6">
        <w:rPr>
          <w:rFonts w:ascii="Symbol" w:hAnsi="Symbol" w:cstheme="minorBidi"/>
          <w:lang w:val="fr-CH"/>
        </w:rPr>
        <w:t></w:t>
      </w:r>
      <w:r w:rsidRPr="00F635D6">
        <w:rPr>
          <w:rFonts w:ascii="Symbol" w:hAnsi="Symbol" w:cstheme="minorBidi"/>
          <w:lang w:val="fr-CH"/>
        </w:rPr>
        <w:tab/>
      </w:r>
      <w:r w:rsidR="00C26217" w:rsidRPr="005A5F9E">
        <w:rPr>
          <w:rFonts w:cstheme="minorBidi"/>
          <w:b/>
          <w:bCs/>
          <w:lang w:val="fr-CH"/>
        </w:rPr>
        <w:t>Le Campus mondial de l</w:t>
      </w:r>
      <w:r w:rsidR="003B5C4B">
        <w:rPr>
          <w:rFonts w:cstheme="minorBidi"/>
          <w:b/>
          <w:bCs/>
          <w:lang w:val="fr-CH"/>
        </w:rPr>
        <w:t>’</w:t>
      </w:r>
      <w:r w:rsidR="00C26217" w:rsidRPr="005A5F9E">
        <w:rPr>
          <w:rFonts w:cstheme="minorBidi"/>
          <w:b/>
          <w:bCs/>
          <w:lang w:val="fr-CH"/>
        </w:rPr>
        <w:t>OMM</w:t>
      </w:r>
      <w:r w:rsidR="00C26217" w:rsidRPr="00F635D6">
        <w:rPr>
          <w:rFonts w:cstheme="minorBidi"/>
          <w:lang w:val="fr-CH"/>
        </w:rPr>
        <w:t xml:space="preserve"> fait partie intégrante d</w:t>
      </w:r>
      <w:r w:rsidR="00D451A7" w:rsidRPr="00F635D6">
        <w:rPr>
          <w:rFonts w:cstheme="minorBidi"/>
          <w:lang w:val="fr-CH"/>
        </w:rPr>
        <w:t xml:space="preserve">es partenaires </w:t>
      </w:r>
      <w:r w:rsidR="00F91EDE" w:rsidRPr="00F635D6">
        <w:rPr>
          <w:rFonts w:cstheme="minorBidi"/>
          <w:lang w:val="fr-CH"/>
        </w:rPr>
        <w:t>pour le</w:t>
      </w:r>
      <w:r w:rsidR="00D451A7" w:rsidRPr="00F635D6">
        <w:rPr>
          <w:rFonts w:cstheme="minorBidi"/>
          <w:lang w:val="fr-CH"/>
        </w:rPr>
        <w:t xml:space="preserve"> développement des capacités</w:t>
      </w:r>
      <w:r w:rsidR="00F91EDE" w:rsidRPr="00F635D6">
        <w:rPr>
          <w:rFonts w:cstheme="minorBidi"/>
          <w:lang w:val="fr-CH"/>
        </w:rPr>
        <w:t>. Il rassemble dans un même</w:t>
      </w:r>
      <w:r w:rsidR="00C26217" w:rsidRPr="00F635D6">
        <w:rPr>
          <w:rFonts w:cstheme="minorBidi"/>
          <w:lang w:val="fr-CH"/>
        </w:rPr>
        <w:t xml:space="preserve"> réseau</w:t>
      </w:r>
      <w:r w:rsidR="00D451A7" w:rsidRPr="00F635D6">
        <w:rPr>
          <w:rFonts w:cstheme="minorBidi"/>
          <w:lang w:val="fr-CH"/>
        </w:rPr>
        <w:t xml:space="preserve"> les </w:t>
      </w:r>
      <w:r w:rsidR="00C26217" w:rsidRPr="00F635D6">
        <w:rPr>
          <w:rFonts w:cstheme="minorBidi"/>
          <w:lang w:val="fr-CH"/>
        </w:rPr>
        <w:t>établissements d</w:t>
      </w:r>
      <w:r w:rsidR="003B5C4B">
        <w:rPr>
          <w:rFonts w:cstheme="minorBidi"/>
          <w:lang w:val="fr-CH"/>
        </w:rPr>
        <w:t>’</w:t>
      </w:r>
      <w:r w:rsidR="00C26217" w:rsidRPr="00F635D6">
        <w:rPr>
          <w:rFonts w:cstheme="minorBidi"/>
          <w:lang w:val="fr-CH"/>
        </w:rPr>
        <w:t xml:space="preserve">enseignement et </w:t>
      </w:r>
      <w:r w:rsidR="00D451A7" w:rsidRPr="00F635D6">
        <w:rPr>
          <w:rFonts w:cstheme="minorBidi"/>
          <w:lang w:val="fr-CH"/>
        </w:rPr>
        <w:t>les</w:t>
      </w:r>
      <w:r w:rsidR="00C26217" w:rsidRPr="00F635D6">
        <w:rPr>
          <w:rFonts w:cstheme="minorBidi"/>
          <w:lang w:val="fr-CH"/>
        </w:rPr>
        <w:t xml:space="preserve"> SMHN participant à l</w:t>
      </w:r>
      <w:r w:rsidR="003B5C4B">
        <w:rPr>
          <w:rFonts w:cstheme="minorBidi"/>
          <w:lang w:val="fr-CH"/>
        </w:rPr>
        <w:t>’</w:t>
      </w:r>
      <w:r w:rsidR="00C26217" w:rsidRPr="00F635D6">
        <w:rPr>
          <w:rFonts w:cstheme="minorBidi"/>
          <w:lang w:val="fr-CH"/>
        </w:rPr>
        <w:t>élaboration et à la mise en œuvre d</w:t>
      </w:r>
      <w:r w:rsidR="003B5C4B">
        <w:rPr>
          <w:rFonts w:cstheme="minorBidi"/>
          <w:lang w:val="fr-CH"/>
        </w:rPr>
        <w:t>’</w:t>
      </w:r>
      <w:r w:rsidR="00C26217" w:rsidRPr="00F635D6">
        <w:rPr>
          <w:rFonts w:cstheme="minorBidi"/>
          <w:lang w:val="fr-CH"/>
        </w:rPr>
        <w:t>activités d</w:t>
      </w:r>
      <w:r w:rsidR="003B5C4B">
        <w:rPr>
          <w:rFonts w:cstheme="minorBidi"/>
          <w:lang w:val="fr-CH"/>
        </w:rPr>
        <w:t>’</w:t>
      </w:r>
      <w:r w:rsidR="00C26217" w:rsidRPr="00F635D6">
        <w:rPr>
          <w:rFonts w:cstheme="minorBidi"/>
          <w:lang w:val="fr-CH"/>
        </w:rPr>
        <w:t>enseignement et de formation professionnelle dans les domaines de la météorologie, de la climatologie, de l</w:t>
      </w:r>
      <w:r w:rsidR="003B5C4B">
        <w:rPr>
          <w:rFonts w:cstheme="minorBidi"/>
          <w:lang w:val="fr-CH"/>
        </w:rPr>
        <w:t>’</w:t>
      </w:r>
      <w:r w:rsidR="00C26217" w:rsidRPr="00F635D6">
        <w:rPr>
          <w:rFonts w:cstheme="minorBidi"/>
          <w:lang w:val="fr-CH"/>
        </w:rPr>
        <w:t>hydrologie et des sciences environnementales connexes</w:t>
      </w:r>
      <w:r w:rsidR="00154CDF" w:rsidRPr="00F635D6">
        <w:rPr>
          <w:rFonts w:cstheme="minorBidi"/>
          <w:lang w:val="fr-CH"/>
        </w:rPr>
        <w:t>. Il comprend également le</w:t>
      </w:r>
      <w:r w:rsidR="00C26217" w:rsidRPr="00F635D6">
        <w:rPr>
          <w:rFonts w:cstheme="minorBidi"/>
          <w:lang w:val="fr-CH"/>
        </w:rPr>
        <w:t xml:space="preserve"> Laboratoire virtuel pour l</w:t>
      </w:r>
      <w:r w:rsidR="003B5C4B">
        <w:rPr>
          <w:rFonts w:cstheme="minorBidi"/>
          <w:lang w:val="fr-CH"/>
        </w:rPr>
        <w:t>’</w:t>
      </w:r>
      <w:r w:rsidR="00C26217" w:rsidRPr="00F635D6">
        <w:rPr>
          <w:rFonts w:cstheme="minorBidi"/>
          <w:lang w:val="fr-CH"/>
        </w:rPr>
        <w:t xml:space="preserve">enseignement et la formation dans le domaine </w:t>
      </w:r>
      <w:r w:rsidR="00D451A7" w:rsidRPr="00F635D6">
        <w:rPr>
          <w:rFonts w:cstheme="minorBidi"/>
          <w:lang w:val="fr-CH"/>
        </w:rPr>
        <w:t>de la météorologie satellitale</w:t>
      </w:r>
      <w:r w:rsidR="00C26217" w:rsidRPr="00F635D6">
        <w:rPr>
          <w:rFonts w:cstheme="minorBidi"/>
          <w:lang w:val="fr-CH"/>
        </w:rPr>
        <w:t xml:space="preserve"> (</w:t>
      </w:r>
      <w:proofErr w:type="spellStart"/>
      <w:r w:rsidR="00C26217" w:rsidRPr="00F635D6">
        <w:rPr>
          <w:rFonts w:cstheme="minorBidi"/>
          <w:lang w:val="fr-CH"/>
        </w:rPr>
        <w:t>VLab</w:t>
      </w:r>
      <w:proofErr w:type="spellEnd"/>
      <w:r w:rsidR="00C26217" w:rsidRPr="00F635D6">
        <w:rPr>
          <w:rFonts w:cstheme="minorBidi"/>
          <w:lang w:val="fr-CH"/>
        </w:rPr>
        <w:t>)</w:t>
      </w:r>
      <w:r w:rsidR="00154CDF" w:rsidRPr="00F635D6">
        <w:rPr>
          <w:rFonts w:cstheme="minorBidi"/>
          <w:lang w:val="fr-CH"/>
        </w:rPr>
        <w:t xml:space="preserve">, </w:t>
      </w:r>
      <w:r w:rsidR="00D451A7" w:rsidRPr="00F635D6">
        <w:rPr>
          <w:rFonts w:cstheme="minorBidi"/>
          <w:lang w:val="fr-CH"/>
        </w:rPr>
        <w:t xml:space="preserve">un </w:t>
      </w:r>
      <w:r w:rsidR="00C26217" w:rsidRPr="00F635D6">
        <w:rPr>
          <w:rFonts w:cstheme="minorBidi"/>
          <w:lang w:val="fr-CH"/>
        </w:rPr>
        <w:t>réseau mondial de centres de formation spécialisés</w:t>
      </w:r>
      <w:r w:rsidR="00D451A7" w:rsidRPr="00F635D6">
        <w:rPr>
          <w:rFonts w:cstheme="minorBidi"/>
          <w:lang w:val="fr-CH"/>
        </w:rPr>
        <w:t>, appelés C</w:t>
      </w:r>
      <w:r w:rsidR="00C26217" w:rsidRPr="00F635D6">
        <w:rPr>
          <w:rFonts w:cstheme="minorBidi"/>
          <w:lang w:val="fr-CH"/>
        </w:rPr>
        <w:t>entres d</w:t>
      </w:r>
      <w:r w:rsidR="003B5C4B">
        <w:rPr>
          <w:rFonts w:cstheme="minorBidi"/>
          <w:lang w:val="fr-CH"/>
        </w:rPr>
        <w:t>’</w:t>
      </w:r>
      <w:r w:rsidR="00C26217" w:rsidRPr="00F635D6">
        <w:rPr>
          <w:rFonts w:cstheme="minorBidi"/>
          <w:lang w:val="fr-CH"/>
        </w:rPr>
        <w:t xml:space="preserve">excellence, </w:t>
      </w:r>
      <w:r w:rsidR="00D451A7" w:rsidRPr="00F635D6">
        <w:rPr>
          <w:rFonts w:cstheme="minorBidi"/>
          <w:lang w:val="fr-CH"/>
        </w:rPr>
        <w:t>qui bénéficient du</w:t>
      </w:r>
      <w:r w:rsidR="00C26217" w:rsidRPr="00F635D6">
        <w:rPr>
          <w:rFonts w:cstheme="minorBidi"/>
          <w:lang w:val="fr-CH"/>
        </w:rPr>
        <w:t xml:space="preserve"> soutien d</w:t>
      </w:r>
      <w:r w:rsidR="003B5C4B">
        <w:rPr>
          <w:rFonts w:cstheme="minorBidi"/>
          <w:lang w:val="fr-CH"/>
        </w:rPr>
        <w:t>’</w:t>
      </w:r>
      <w:r w:rsidR="00C26217" w:rsidRPr="00F635D6">
        <w:rPr>
          <w:rFonts w:cstheme="minorBidi"/>
          <w:lang w:val="fr-CH"/>
        </w:rPr>
        <w:t xml:space="preserve">un ou de plusieurs </w:t>
      </w:r>
      <w:r w:rsidR="00D451A7" w:rsidRPr="00F635D6">
        <w:rPr>
          <w:rFonts w:cstheme="minorBidi"/>
          <w:lang w:val="fr-CH"/>
        </w:rPr>
        <w:t xml:space="preserve">opérateurs de satellite </w:t>
      </w:r>
      <w:r w:rsidR="00154CDF" w:rsidRPr="00F635D6">
        <w:rPr>
          <w:rFonts w:cstheme="minorBidi"/>
          <w:lang w:val="fr-CH"/>
        </w:rPr>
        <w:t>appartenant au</w:t>
      </w:r>
      <w:r w:rsidR="003D02EC" w:rsidRPr="00F635D6">
        <w:rPr>
          <w:rFonts w:cstheme="minorBidi"/>
          <w:lang w:val="fr-CH"/>
        </w:rPr>
        <w:t xml:space="preserve"> </w:t>
      </w:r>
      <w:r w:rsidR="00D451A7" w:rsidRPr="00F635D6">
        <w:rPr>
          <w:rFonts w:cstheme="minorBidi"/>
          <w:lang w:val="fr-CH"/>
        </w:rPr>
        <w:t>Groupe</w:t>
      </w:r>
      <w:r w:rsidR="00C26217" w:rsidRPr="00F635D6">
        <w:rPr>
          <w:rFonts w:cstheme="minorBidi"/>
          <w:lang w:val="fr-CH"/>
        </w:rPr>
        <w:t xml:space="preserve"> de coordination pour les satellites météorologiques (CGMS)</w:t>
      </w:r>
      <w:r w:rsidR="00154CDF" w:rsidRPr="00F635D6">
        <w:rPr>
          <w:rFonts w:cstheme="minorBidi"/>
          <w:lang w:val="fr-CH"/>
        </w:rPr>
        <w:t xml:space="preserve">, </w:t>
      </w:r>
      <w:r w:rsidR="00154CDF" w:rsidRPr="00F635D6">
        <w:rPr>
          <w:rFonts w:cstheme="minorBidi"/>
          <w:lang w:val="fr-CH"/>
        </w:rPr>
        <w:lastRenderedPageBreak/>
        <w:t>lequel contribue</w:t>
      </w:r>
      <w:r w:rsidR="00C26217" w:rsidRPr="00F635D6">
        <w:rPr>
          <w:rFonts w:cstheme="minorBidi"/>
          <w:lang w:val="fr-CH"/>
        </w:rPr>
        <w:t xml:space="preserve"> à l</w:t>
      </w:r>
      <w:r w:rsidR="003B5C4B">
        <w:rPr>
          <w:rFonts w:cstheme="minorBidi"/>
          <w:lang w:val="fr-CH"/>
        </w:rPr>
        <w:t>’</w:t>
      </w:r>
      <w:r w:rsidR="00C26217" w:rsidRPr="00F635D6">
        <w:rPr>
          <w:rFonts w:cstheme="minorBidi"/>
          <w:lang w:val="fr-CH"/>
        </w:rPr>
        <w:t>amélioration des services météorologiques, hydrologiques, climatologiques et environnementaux en permettant aux Membres de l</w:t>
      </w:r>
      <w:r w:rsidR="003B5C4B">
        <w:rPr>
          <w:rFonts w:cstheme="minorBidi"/>
          <w:lang w:val="fr-CH"/>
        </w:rPr>
        <w:t>’</w:t>
      </w:r>
      <w:r w:rsidR="00C26217" w:rsidRPr="00F635D6">
        <w:rPr>
          <w:rFonts w:cstheme="minorBidi"/>
          <w:lang w:val="fr-CH"/>
        </w:rPr>
        <w:t>OMM d</w:t>
      </w:r>
      <w:r w:rsidR="003B5C4B">
        <w:rPr>
          <w:rFonts w:cstheme="minorBidi"/>
          <w:lang w:val="fr-CH"/>
        </w:rPr>
        <w:t>’</w:t>
      </w:r>
      <w:r w:rsidR="00C26217" w:rsidRPr="00F635D6">
        <w:rPr>
          <w:rFonts w:cstheme="minorBidi"/>
          <w:lang w:val="fr-CH"/>
        </w:rPr>
        <w:t>utiliser les données satellitaires.</w:t>
      </w:r>
    </w:p>
    <w:p w14:paraId="0C87EA03" w14:textId="73F0B4FE" w:rsidR="00C26217" w:rsidRPr="00482521" w:rsidRDefault="00C26217" w:rsidP="00364170">
      <w:pPr>
        <w:keepNext/>
        <w:keepLines/>
        <w:tabs>
          <w:tab w:val="clear" w:pos="1134"/>
        </w:tabs>
        <w:spacing w:before="240" w:after="240"/>
        <w:jc w:val="left"/>
        <w:outlineLvl w:val="1"/>
        <w:rPr>
          <w:rFonts w:eastAsia="Times New Roman" w:cstheme="minorBidi"/>
          <w:b/>
          <w:bCs/>
          <w:color w:val="2F5496"/>
          <w:lang w:val="fr-CH"/>
        </w:rPr>
      </w:pPr>
      <w:bookmarkStart w:id="204" w:name="_Toc134521960"/>
      <w:bookmarkStart w:id="205" w:name="_Toc137631463"/>
      <w:r w:rsidRPr="00482521">
        <w:rPr>
          <w:rFonts w:eastAsia="Times New Roman" w:cstheme="minorBidi"/>
          <w:b/>
          <w:bCs/>
          <w:color w:val="2F5496"/>
          <w:lang w:val="fr-CH"/>
        </w:rPr>
        <w:t>2.4</w:t>
      </w:r>
      <w:r w:rsidRPr="00482521">
        <w:rPr>
          <w:rFonts w:eastAsia="Times New Roman" w:cstheme="minorBidi"/>
          <w:b/>
          <w:bCs/>
          <w:color w:val="2F5496"/>
          <w:lang w:val="fr-CH"/>
        </w:rPr>
        <w:tab/>
      </w:r>
      <w:r w:rsidR="00CB77BE" w:rsidRPr="00482521">
        <w:rPr>
          <w:rFonts w:eastAsia="Times New Roman" w:cstheme="minorBidi"/>
          <w:b/>
          <w:bCs/>
          <w:color w:val="2F5496"/>
          <w:lang w:val="fr-CH"/>
        </w:rPr>
        <w:t>Rapport</w:t>
      </w:r>
      <w:r w:rsidR="00D451A7" w:rsidRPr="00482521">
        <w:rPr>
          <w:rFonts w:eastAsia="Times New Roman" w:cstheme="minorBidi"/>
          <w:b/>
          <w:bCs/>
          <w:color w:val="2F5496"/>
          <w:lang w:val="fr-CH"/>
        </w:rPr>
        <w:t xml:space="preserve"> </w:t>
      </w:r>
      <w:ins w:id="206" w:author="Fleur Gellé" w:date="2023-06-13T15:42:00Z">
        <w:r w:rsidR="0045786B">
          <w:rPr>
            <w:rFonts w:eastAsia="Times New Roman" w:cstheme="minorBidi"/>
            <w:b/>
            <w:bCs/>
            <w:color w:val="2F5496"/>
            <w:lang w:val="fr-CH"/>
          </w:rPr>
          <w:t>du Cadre</w:t>
        </w:r>
      </w:ins>
      <w:del w:id="207" w:author="Fleur Gellé" w:date="2023-06-13T15:42:00Z">
        <w:r w:rsidR="00D451A7" w:rsidRPr="00482521" w:rsidDel="0045786B">
          <w:rPr>
            <w:rFonts w:eastAsia="Times New Roman" w:cstheme="minorBidi"/>
            <w:b/>
            <w:bCs/>
            <w:color w:val="2F5496"/>
            <w:lang w:val="fr-CH"/>
          </w:rPr>
          <w:delText>de la Stratégie</w:delText>
        </w:r>
      </w:del>
      <w:r w:rsidR="00D451A7" w:rsidRPr="00482521">
        <w:rPr>
          <w:rFonts w:eastAsia="Times New Roman" w:cstheme="minorBidi"/>
          <w:b/>
          <w:bCs/>
          <w:color w:val="2F5496"/>
          <w:lang w:val="fr-CH"/>
        </w:rPr>
        <w:t xml:space="preserve"> de l</w:t>
      </w:r>
      <w:r w:rsidR="003B5C4B">
        <w:rPr>
          <w:rFonts w:eastAsia="Times New Roman" w:cstheme="minorBidi"/>
          <w:b/>
          <w:bCs/>
          <w:color w:val="2F5496"/>
          <w:lang w:val="fr-CH"/>
        </w:rPr>
        <w:t>’</w:t>
      </w:r>
      <w:r w:rsidR="00D451A7" w:rsidRPr="00482521">
        <w:rPr>
          <w:rFonts w:eastAsia="Times New Roman" w:cstheme="minorBidi"/>
          <w:b/>
          <w:bCs/>
          <w:color w:val="2F5496"/>
          <w:lang w:val="fr-CH"/>
        </w:rPr>
        <w:t>OMM pour le développement des capacités</w:t>
      </w:r>
      <w:r w:rsidRPr="00482521">
        <w:rPr>
          <w:rFonts w:eastAsia="Times New Roman" w:cstheme="minorBidi"/>
          <w:b/>
          <w:bCs/>
          <w:color w:val="2F5496"/>
          <w:lang w:val="fr-CH"/>
        </w:rPr>
        <w:t xml:space="preserve"> avec d</w:t>
      </w:r>
      <w:r w:rsidR="003B5C4B">
        <w:rPr>
          <w:rFonts w:eastAsia="Times New Roman" w:cstheme="minorBidi"/>
          <w:b/>
          <w:bCs/>
          <w:color w:val="2F5496"/>
          <w:lang w:val="fr-CH"/>
        </w:rPr>
        <w:t>’</w:t>
      </w:r>
      <w:r w:rsidRPr="00482521">
        <w:rPr>
          <w:rFonts w:eastAsia="Times New Roman" w:cstheme="minorBidi"/>
          <w:b/>
          <w:bCs/>
          <w:color w:val="2F5496"/>
          <w:lang w:val="fr-CH"/>
        </w:rPr>
        <w:t>autres politiques et initiatives stratégiques de l</w:t>
      </w:r>
      <w:r w:rsidR="003B5C4B">
        <w:rPr>
          <w:rFonts w:eastAsia="Times New Roman" w:cstheme="minorBidi"/>
          <w:b/>
          <w:bCs/>
          <w:color w:val="2F5496"/>
          <w:lang w:val="fr-CH"/>
        </w:rPr>
        <w:t>’</w:t>
      </w:r>
      <w:r w:rsidRPr="00482521">
        <w:rPr>
          <w:rFonts w:eastAsia="Times New Roman" w:cstheme="minorBidi"/>
          <w:b/>
          <w:bCs/>
          <w:color w:val="2F5496"/>
          <w:lang w:val="fr-CH"/>
        </w:rPr>
        <w:t>OMM</w:t>
      </w:r>
      <w:bookmarkEnd w:id="204"/>
      <w:bookmarkEnd w:id="205"/>
    </w:p>
    <w:p w14:paraId="55293EBE" w14:textId="38B448A7" w:rsidR="00C26217" w:rsidRPr="00F635D6" w:rsidRDefault="00C26217" w:rsidP="00364170">
      <w:pPr>
        <w:tabs>
          <w:tab w:val="clear" w:pos="1134"/>
        </w:tabs>
        <w:spacing w:before="240" w:after="240"/>
        <w:jc w:val="left"/>
        <w:rPr>
          <w:rFonts w:eastAsia="Calibri" w:cstheme="minorBidi"/>
          <w:lang w:val="fr-CH"/>
        </w:rPr>
      </w:pPr>
      <w:r w:rsidRPr="00F635D6">
        <w:rPr>
          <w:rFonts w:eastAsia="Calibri" w:cstheme="minorBidi"/>
          <w:lang w:val="fr-CH"/>
        </w:rPr>
        <w:t xml:space="preserve">Un certain nombre de plans et de stratégies de mise en œuvre élaborés </w:t>
      </w:r>
      <w:r w:rsidR="00872002" w:rsidRPr="00F635D6">
        <w:rPr>
          <w:rFonts w:eastAsia="Calibri" w:cstheme="minorBidi"/>
          <w:lang w:val="fr-CH"/>
        </w:rPr>
        <w:t xml:space="preserve">en </w:t>
      </w:r>
      <w:r w:rsidR="006D01AD" w:rsidRPr="00F635D6">
        <w:rPr>
          <w:rFonts w:eastAsia="Calibri" w:cstheme="minorBidi"/>
          <w:lang w:val="fr-CH"/>
        </w:rPr>
        <w:t>appui</w:t>
      </w:r>
      <w:r w:rsidR="00872002" w:rsidRPr="00F635D6">
        <w:rPr>
          <w:rFonts w:eastAsia="Calibri" w:cstheme="minorBidi"/>
          <w:lang w:val="fr-CH"/>
        </w:rPr>
        <w:t xml:space="preserve"> au</w:t>
      </w:r>
      <w:r w:rsidRPr="00F635D6">
        <w:rPr>
          <w:rFonts w:eastAsia="Calibri" w:cstheme="minorBidi"/>
          <w:lang w:val="fr-CH"/>
        </w:rPr>
        <w:t xml:space="preserve"> Plan stratégique de l</w:t>
      </w:r>
      <w:r w:rsidR="003B5C4B">
        <w:rPr>
          <w:rFonts w:eastAsia="Calibri" w:cstheme="minorBidi"/>
          <w:lang w:val="fr-CH"/>
        </w:rPr>
        <w:t>’</w:t>
      </w:r>
      <w:r w:rsidRPr="00F635D6">
        <w:rPr>
          <w:rFonts w:eastAsia="Calibri" w:cstheme="minorBidi"/>
          <w:lang w:val="fr-CH"/>
        </w:rPr>
        <w:t xml:space="preserve">OMM contiennent des éléments </w:t>
      </w:r>
      <w:r w:rsidR="00D451A7" w:rsidRPr="00F635D6">
        <w:rPr>
          <w:rFonts w:eastAsia="Calibri" w:cstheme="minorBidi"/>
          <w:lang w:val="fr-CH"/>
        </w:rPr>
        <w:t>de soutien</w:t>
      </w:r>
      <w:r w:rsidRPr="00F635D6">
        <w:rPr>
          <w:rFonts w:eastAsia="Calibri" w:cstheme="minorBidi"/>
          <w:lang w:val="fr-CH"/>
        </w:rPr>
        <w:t xml:space="preserve"> au développement des capacités. L</w:t>
      </w:r>
      <w:r w:rsidR="003B5C4B">
        <w:rPr>
          <w:rFonts w:eastAsia="Calibri" w:cstheme="minorBidi"/>
          <w:lang w:val="fr-CH"/>
        </w:rPr>
        <w:t>’</w:t>
      </w:r>
      <w:r w:rsidRPr="00F635D6">
        <w:rPr>
          <w:rFonts w:eastAsia="Calibri" w:cstheme="minorBidi"/>
          <w:lang w:val="fr-CH"/>
        </w:rPr>
        <w:t xml:space="preserve">un des objectifs </w:t>
      </w:r>
      <w:ins w:id="208" w:author="Fleur Gellé" w:date="2023-06-13T15:43:00Z">
        <w:r w:rsidR="0045786B">
          <w:rPr>
            <w:rFonts w:eastAsia="Calibri" w:cstheme="minorBidi"/>
            <w:lang w:val="fr-CH"/>
          </w:rPr>
          <w:t>du Cadre</w:t>
        </w:r>
      </w:ins>
      <w:del w:id="209" w:author="Fleur Gellé" w:date="2023-06-13T15:43:00Z">
        <w:r w:rsidRPr="00F635D6" w:rsidDel="0045786B">
          <w:rPr>
            <w:rFonts w:eastAsia="Calibri" w:cstheme="minorBidi"/>
            <w:lang w:val="fr-CH"/>
          </w:rPr>
          <w:delText>d</w:delText>
        </w:r>
        <w:r w:rsidR="00D451A7" w:rsidRPr="00F635D6" w:rsidDel="0045786B">
          <w:rPr>
            <w:rFonts w:eastAsia="Calibri" w:cstheme="minorBidi"/>
            <w:lang w:val="fr-CH"/>
          </w:rPr>
          <w:delText>e la Stratégie</w:delText>
        </w:r>
      </w:del>
      <w:r w:rsidR="00D451A7" w:rsidRPr="00F635D6">
        <w:rPr>
          <w:rFonts w:eastAsia="Calibri" w:cstheme="minorBidi"/>
          <w:lang w:val="fr-CH"/>
        </w:rPr>
        <w:t xml:space="preserve"> de l</w:t>
      </w:r>
      <w:r w:rsidR="003B5C4B">
        <w:rPr>
          <w:rFonts w:eastAsia="Calibri" w:cstheme="minorBidi"/>
          <w:lang w:val="fr-CH"/>
        </w:rPr>
        <w:t>’</w:t>
      </w:r>
      <w:r w:rsidR="00D451A7" w:rsidRPr="00F635D6">
        <w:rPr>
          <w:rFonts w:eastAsia="Calibri" w:cstheme="minorBidi"/>
          <w:lang w:val="fr-CH"/>
        </w:rPr>
        <w:t xml:space="preserve">OMM pour le développement des capacités </w:t>
      </w:r>
      <w:r w:rsidRPr="00F635D6">
        <w:rPr>
          <w:rFonts w:eastAsia="Calibri" w:cstheme="minorBidi"/>
          <w:lang w:val="fr-CH"/>
        </w:rPr>
        <w:t xml:space="preserve">est de garantir la cohérence et la complémentarité de ces éléments dans </w:t>
      </w:r>
      <w:r w:rsidR="00A6627C" w:rsidRPr="00F635D6">
        <w:rPr>
          <w:rFonts w:eastAsia="Calibri" w:cstheme="minorBidi"/>
          <w:lang w:val="fr-CH"/>
        </w:rPr>
        <w:t>un</w:t>
      </w:r>
      <w:r w:rsidRPr="00F635D6">
        <w:rPr>
          <w:rFonts w:eastAsia="Calibri" w:cstheme="minorBidi"/>
          <w:lang w:val="fr-CH"/>
        </w:rPr>
        <w:t xml:space="preserve"> cadre stratégique commun de développement des capacités.</w:t>
      </w:r>
    </w:p>
    <w:p w14:paraId="2A58EE12" w14:textId="79D5746E" w:rsidR="00C26217" w:rsidRPr="00F635D6" w:rsidRDefault="00C26217" w:rsidP="00364170">
      <w:pPr>
        <w:pStyle w:val="StyleLeftAfter-03cmBefore12ptAfter12pt"/>
        <w:ind w:right="0"/>
        <w:rPr>
          <w:rFonts w:eastAsia="Calibri" w:cstheme="minorBidi"/>
          <w:lang w:val="fr-CH"/>
        </w:rPr>
      </w:pPr>
      <w:r w:rsidRPr="00F635D6">
        <w:rPr>
          <w:rFonts w:eastAsia="Calibri" w:cstheme="minorBidi"/>
          <w:lang w:val="fr-CH"/>
        </w:rPr>
        <w:t xml:space="preserve">Dans le domaine de la prestation de services, </w:t>
      </w:r>
      <w:ins w:id="210" w:author="Fleur Gellé" w:date="2023-06-13T15:43:00Z">
        <w:r w:rsidR="0045786B">
          <w:rPr>
            <w:rFonts w:eastAsia="Calibri" w:cstheme="minorBidi"/>
            <w:lang w:val="fr-CH"/>
          </w:rPr>
          <w:t>le Cadre</w:t>
        </w:r>
      </w:ins>
      <w:del w:id="211" w:author="Fleur Gellé" w:date="2023-06-13T15:43:00Z">
        <w:r w:rsidRPr="00F635D6" w:rsidDel="0045786B">
          <w:rPr>
            <w:rFonts w:eastAsia="Calibri" w:cstheme="minorBidi"/>
            <w:lang w:val="fr-CH"/>
          </w:rPr>
          <w:delText>l</w:delText>
        </w:r>
        <w:r w:rsidR="00A6627C" w:rsidRPr="00F635D6" w:rsidDel="0045786B">
          <w:rPr>
            <w:rFonts w:eastAsia="Calibri" w:cstheme="minorBidi"/>
            <w:lang w:val="fr-CH"/>
          </w:rPr>
          <w:delText>a Stratégie</w:delText>
        </w:r>
      </w:del>
      <w:r w:rsidR="00A6627C" w:rsidRPr="00F635D6">
        <w:rPr>
          <w:rFonts w:eastAsia="Calibri" w:cstheme="minorBidi"/>
          <w:lang w:val="fr-CH"/>
        </w:rPr>
        <w:t xml:space="preserve"> </w:t>
      </w:r>
      <w:r w:rsidRPr="00F635D6">
        <w:rPr>
          <w:rFonts w:eastAsia="Calibri" w:cstheme="minorBidi"/>
          <w:lang w:val="fr-CH"/>
        </w:rPr>
        <w:t>devrait être cohérent</w:t>
      </w:r>
      <w:del w:id="212" w:author="Fleur Gellé" w:date="2023-06-13T15:43:00Z">
        <w:r w:rsidR="00A6627C" w:rsidRPr="00F635D6" w:rsidDel="0045786B">
          <w:rPr>
            <w:rFonts w:eastAsia="Calibri" w:cstheme="minorBidi"/>
            <w:lang w:val="fr-CH"/>
          </w:rPr>
          <w:delText>e</w:delText>
        </w:r>
      </w:del>
      <w:r w:rsidRPr="00F635D6">
        <w:rPr>
          <w:rFonts w:eastAsia="Calibri" w:cstheme="minorBidi"/>
          <w:lang w:val="fr-CH"/>
        </w:rPr>
        <w:t xml:space="preserve"> avec la </w:t>
      </w:r>
      <w:hyperlink r:id="rId24" w:anchor=".ZFn7AnZBwuV" w:history="1">
        <w:r w:rsidRPr="00F635D6">
          <w:rPr>
            <w:rStyle w:val="Hyperlink"/>
            <w:rFonts w:eastAsia="Calibri" w:cstheme="minorBidi"/>
            <w:i/>
            <w:iCs/>
            <w:lang w:val="fr-CH"/>
          </w:rPr>
          <w:t>Stratégie de l</w:t>
        </w:r>
        <w:r w:rsidR="003B5C4B">
          <w:rPr>
            <w:rStyle w:val="Hyperlink"/>
            <w:rFonts w:eastAsia="Calibri" w:cstheme="minorBidi"/>
            <w:i/>
            <w:iCs/>
            <w:lang w:val="fr-CH"/>
          </w:rPr>
          <w:t>’</w:t>
        </w:r>
        <w:r w:rsidRPr="00F635D6">
          <w:rPr>
            <w:rStyle w:val="Hyperlink"/>
            <w:rFonts w:eastAsia="Calibri" w:cstheme="minorBidi"/>
            <w:i/>
            <w:iCs/>
            <w:lang w:val="fr-CH"/>
          </w:rPr>
          <w:t>OMM en matière de prestation de services</w:t>
        </w:r>
      </w:hyperlink>
      <w:r w:rsidR="006D01AD" w:rsidRPr="00F635D6">
        <w:rPr>
          <w:rFonts w:eastAsia="Calibri" w:cstheme="minorBidi"/>
          <w:lang w:val="fr-CH"/>
        </w:rPr>
        <w:t xml:space="preserve"> (OMM-N° 1129)</w:t>
      </w:r>
      <w:r w:rsidRPr="00F635D6">
        <w:rPr>
          <w:rFonts w:eastAsia="Calibri" w:cstheme="minorBidi"/>
          <w:lang w:val="fr-CH"/>
        </w:rPr>
        <w:t xml:space="preserve">, qui oriente les actions visant à atteindre </w:t>
      </w:r>
      <w:r w:rsidR="00794F66" w:rsidRPr="00F635D6">
        <w:rPr>
          <w:rFonts w:eastAsia="Calibri" w:cstheme="minorBidi"/>
          <w:lang w:val="fr-CH"/>
        </w:rPr>
        <w:t>le but</w:t>
      </w:r>
      <w:r w:rsidRPr="00F635D6">
        <w:rPr>
          <w:rFonts w:eastAsia="Calibri" w:cstheme="minorBidi"/>
          <w:lang w:val="fr-CH"/>
        </w:rPr>
        <w:t xml:space="preserve"> à long terme 1, </w:t>
      </w:r>
      <w:r w:rsidR="00794F66" w:rsidRPr="00F635D6">
        <w:rPr>
          <w:rFonts w:eastAsia="Calibri" w:cstheme="minorBidi"/>
          <w:i/>
          <w:iCs/>
          <w:lang w:val="fr-CH"/>
        </w:rPr>
        <w:t>M</w:t>
      </w:r>
      <w:r w:rsidRPr="00F635D6">
        <w:rPr>
          <w:rFonts w:eastAsia="Calibri" w:cstheme="minorBidi"/>
          <w:i/>
          <w:iCs/>
          <w:lang w:val="fr-CH"/>
        </w:rPr>
        <w:t>ieux répondre aux besoins de la société: fournir des informations et services fiables, accessibles, axés sur les</w:t>
      </w:r>
      <w:r w:rsidR="00794F66" w:rsidRPr="00F635D6">
        <w:rPr>
          <w:rFonts w:eastAsia="Calibri" w:cstheme="minorBidi"/>
          <w:i/>
          <w:iCs/>
          <w:lang w:val="fr-CH"/>
        </w:rPr>
        <w:t xml:space="preserve"> attentes des</w:t>
      </w:r>
      <w:r w:rsidRPr="00F635D6">
        <w:rPr>
          <w:rFonts w:eastAsia="Calibri" w:cstheme="minorBidi"/>
          <w:i/>
          <w:iCs/>
          <w:lang w:val="fr-CH"/>
        </w:rPr>
        <w:t xml:space="preserve"> utilisateurs et adaptés à l</w:t>
      </w:r>
      <w:r w:rsidR="003B5C4B">
        <w:rPr>
          <w:rFonts w:eastAsia="Calibri" w:cstheme="minorBidi"/>
          <w:i/>
          <w:iCs/>
          <w:lang w:val="fr-CH"/>
        </w:rPr>
        <w:t>’</w:t>
      </w:r>
      <w:r w:rsidRPr="00F635D6">
        <w:rPr>
          <w:rFonts w:eastAsia="Calibri" w:cstheme="minorBidi"/>
          <w:i/>
          <w:iCs/>
          <w:lang w:val="fr-CH"/>
        </w:rPr>
        <w:t xml:space="preserve">usage prévu. </w:t>
      </w:r>
      <w:r w:rsidRPr="00F635D6">
        <w:rPr>
          <w:rFonts w:eastAsia="Calibri" w:cstheme="minorBidi"/>
          <w:lang w:val="fr-CH"/>
        </w:rPr>
        <w:t>Le renforcement des systèmes nationaux d</w:t>
      </w:r>
      <w:r w:rsidR="003B5C4B">
        <w:rPr>
          <w:rFonts w:eastAsia="Calibri" w:cstheme="minorBidi"/>
          <w:lang w:val="fr-CH"/>
        </w:rPr>
        <w:t>’</w:t>
      </w:r>
      <w:r w:rsidRPr="00F635D6">
        <w:rPr>
          <w:rFonts w:eastAsia="Calibri" w:cstheme="minorBidi"/>
          <w:lang w:val="fr-CH"/>
        </w:rPr>
        <w:t xml:space="preserve">alerte précoce multidangers (MHEWS) est un domaine majeur de développement des capacités, </w:t>
      </w:r>
      <w:r w:rsidR="00794F66" w:rsidRPr="00F635D6">
        <w:rPr>
          <w:rFonts w:eastAsia="Calibri" w:cstheme="minorBidi"/>
          <w:lang w:val="fr-CH"/>
        </w:rPr>
        <w:t>classé comme prioritaire</w:t>
      </w:r>
      <w:r w:rsidRPr="00F635D6">
        <w:rPr>
          <w:rFonts w:eastAsia="Calibri" w:cstheme="minorBidi"/>
          <w:lang w:val="fr-CH"/>
        </w:rPr>
        <w:t xml:space="preserve"> et élevé </w:t>
      </w:r>
      <w:r w:rsidR="00A6627C" w:rsidRPr="00F635D6">
        <w:rPr>
          <w:rFonts w:eastAsia="Calibri" w:cstheme="minorBidi"/>
          <w:lang w:val="fr-CH"/>
        </w:rPr>
        <w:t>au rang</w:t>
      </w:r>
      <w:r w:rsidRPr="00F635D6">
        <w:rPr>
          <w:rFonts w:eastAsia="Calibri" w:cstheme="minorBidi"/>
          <w:lang w:val="fr-CH"/>
        </w:rPr>
        <w:t xml:space="preserve"> </w:t>
      </w:r>
      <w:r w:rsidR="00A6627C" w:rsidRPr="00F635D6">
        <w:rPr>
          <w:rFonts w:eastAsia="Calibri" w:cstheme="minorBidi"/>
          <w:lang w:val="fr-CH"/>
        </w:rPr>
        <w:t>d</w:t>
      </w:r>
      <w:r w:rsidR="003B5C4B">
        <w:rPr>
          <w:rFonts w:eastAsia="Calibri" w:cstheme="minorBidi"/>
          <w:lang w:val="fr-CH"/>
        </w:rPr>
        <w:t>’</w:t>
      </w:r>
      <w:r w:rsidRPr="00F635D6">
        <w:rPr>
          <w:rFonts w:eastAsia="Calibri" w:cstheme="minorBidi"/>
          <w:lang w:val="fr-CH"/>
        </w:rPr>
        <w:t xml:space="preserve">action coordonnée </w:t>
      </w:r>
      <w:r w:rsidR="00794F66" w:rsidRPr="00F635D6">
        <w:rPr>
          <w:rFonts w:eastAsia="Calibri" w:cstheme="minorBidi"/>
          <w:lang w:val="fr-CH"/>
        </w:rPr>
        <w:t>par les</w:t>
      </w:r>
      <w:r w:rsidRPr="00F635D6">
        <w:rPr>
          <w:rFonts w:eastAsia="Calibri" w:cstheme="minorBidi"/>
          <w:lang w:val="fr-CH"/>
        </w:rPr>
        <w:t xml:space="preserve"> Nations Unies </w:t>
      </w:r>
      <w:r w:rsidR="00A6627C" w:rsidRPr="00F635D6">
        <w:rPr>
          <w:rFonts w:eastAsia="Calibri" w:cstheme="minorBidi"/>
          <w:lang w:val="fr-CH"/>
        </w:rPr>
        <w:t>sous la direction de</w:t>
      </w:r>
      <w:r w:rsidRPr="00F635D6">
        <w:rPr>
          <w:rFonts w:eastAsia="Calibri" w:cstheme="minorBidi"/>
          <w:lang w:val="fr-CH"/>
        </w:rPr>
        <w:t xml:space="preserve"> l</w:t>
      </w:r>
      <w:r w:rsidR="003B5C4B">
        <w:rPr>
          <w:rFonts w:eastAsia="Calibri" w:cstheme="minorBidi"/>
          <w:lang w:val="fr-CH"/>
        </w:rPr>
        <w:t>’</w:t>
      </w:r>
      <w:r w:rsidRPr="00F635D6">
        <w:rPr>
          <w:rFonts w:eastAsia="Calibri" w:cstheme="minorBidi"/>
          <w:lang w:val="fr-CH"/>
        </w:rPr>
        <w:t>OMM</w:t>
      </w:r>
      <w:r w:rsidR="00A6627C" w:rsidRPr="00F635D6">
        <w:rPr>
          <w:rFonts w:eastAsia="Calibri" w:cstheme="minorBidi"/>
          <w:lang w:val="fr-CH"/>
        </w:rPr>
        <w:t xml:space="preserve"> dans le cadre de l</w:t>
      </w:r>
      <w:r w:rsidR="003B5C4B">
        <w:rPr>
          <w:rFonts w:eastAsia="Calibri" w:cstheme="minorBidi"/>
          <w:lang w:val="fr-CH"/>
        </w:rPr>
        <w:t>’</w:t>
      </w:r>
      <w:hyperlink r:id="rId25" w:history="1">
        <w:r w:rsidR="0088227A" w:rsidRPr="00141D87">
          <w:rPr>
            <w:rStyle w:val="Hyperlink"/>
            <w:rFonts w:eastAsia="Calibri" w:cstheme="minorBidi"/>
            <w:lang w:val="fr-CH"/>
          </w:rPr>
          <w:t>I</w:t>
        </w:r>
        <w:r w:rsidR="00A6627C" w:rsidRPr="00141D87">
          <w:rPr>
            <w:rStyle w:val="Hyperlink"/>
            <w:rFonts w:eastAsia="Calibri" w:cstheme="minorBidi"/>
            <w:lang w:val="fr-CH"/>
          </w:rPr>
          <w:t>nitiative</w:t>
        </w:r>
        <w:r w:rsidR="00141D87" w:rsidRPr="00141D87">
          <w:rPr>
            <w:rStyle w:val="Hyperlink"/>
            <w:rFonts w:eastAsia="Calibri" w:cstheme="minorBidi"/>
            <w:lang w:val="fr-CH"/>
          </w:rPr>
          <w:t xml:space="preserve"> en faveur</w:t>
        </w:r>
        <w:r w:rsidRPr="00141D87">
          <w:rPr>
            <w:rStyle w:val="Hyperlink"/>
            <w:rFonts w:eastAsia="Calibri" w:cstheme="minorBidi"/>
            <w:lang w:val="fr-CH"/>
          </w:rPr>
          <w:t xml:space="preserve"> </w:t>
        </w:r>
        <w:r w:rsidR="00141D87" w:rsidRPr="00141D87">
          <w:rPr>
            <w:rStyle w:val="Hyperlink"/>
            <w:rFonts w:eastAsia="Calibri" w:cstheme="minorBidi"/>
            <w:lang w:val="fr-CH"/>
          </w:rPr>
          <w:t>d’a</w:t>
        </w:r>
        <w:r w:rsidRPr="00141D87">
          <w:rPr>
            <w:rStyle w:val="Hyperlink"/>
            <w:rFonts w:eastAsia="Calibri" w:cstheme="minorBidi"/>
            <w:lang w:val="fr-CH"/>
          </w:rPr>
          <w:t>lerte</w:t>
        </w:r>
        <w:r w:rsidR="00F63C31" w:rsidRPr="00141D87">
          <w:rPr>
            <w:rStyle w:val="Hyperlink"/>
            <w:rFonts w:eastAsia="Calibri" w:cstheme="minorBidi"/>
            <w:lang w:val="fr-CH"/>
          </w:rPr>
          <w:t>s</w:t>
        </w:r>
        <w:r w:rsidRPr="00141D87">
          <w:rPr>
            <w:rStyle w:val="Hyperlink"/>
            <w:rFonts w:eastAsia="Calibri" w:cstheme="minorBidi"/>
            <w:lang w:val="fr-CH"/>
          </w:rPr>
          <w:t xml:space="preserve"> précoce</w:t>
        </w:r>
        <w:r w:rsidR="00F63C31" w:rsidRPr="00141D87">
          <w:rPr>
            <w:rStyle w:val="Hyperlink"/>
            <w:rFonts w:eastAsia="Calibri" w:cstheme="minorBidi"/>
            <w:lang w:val="fr-CH"/>
          </w:rPr>
          <w:t>s</w:t>
        </w:r>
        <w:r w:rsidRPr="00141D87">
          <w:rPr>
            <w:rStyle w:val="Hyperlink"/>
            <w:rFonts w:eastAsia="Calibri" w:cstheme="minorBidi"/>
            <w:lang w:val="fr-CH"/>
          </w:rPr>
          <w:t xml:space="preserve"> pour tous</w:t>
        </w:r>
        <w:r w:rsidR="00A6627C" w:rsidRPr="00141D87">
          <w:rPr>
            <w:rStyle w:val="Hyperlink"/>
            <w:rFonts w:eastAsia="Calibri" w:cstheme="minorBidi"/>
            <w:lang w:val="fr-CH"/>
          </w:rPr>
          <w:t>»</w:t>
        </w:r>
      </w:hyperlink>
      <w:r w:rsidRPr="00F635D6">
        <w:rPr>
          <w:rFonts w:eastAsia="Calibri" w:cstheme="minorBidi"/>
          <w:lang w:val="fr-CH"/>
        </w:rPr>
        <w:t>. En outre, l</w:t>
      </w:r>
      <w:r w:rsidR="003B5C4B">
        <w:rPr>
          <w:rFonts w:eastAsia="Calibri" w:cstheme="minorBidi"/>
          <w:lang w:val="fr-CH"/>
        </w:rPr>
        <w:t>’</w:t>
      </w:r>
      <w:r w:rsidRPr="00F635D6">
        <w:rPr>
          <w:rFonts w:eastAsia="Calibri" w:cstheme="minorBidi"/>
          <w:lang w:val="fr-CH"/>
        </w:rPr>
        <w:t xml:space="preserve">amélioration des services climatologiques </w:t>
      </w:r>
      <w:r w:rsidR="004147A7" w:rsidRPr="00F635D6">
        <w:rPr>
          <w:rFonts w:eastAsia="Calibri" w:cstheme="minorBidi"/>
          <w:lang w:val="fr-CH"/>
        </w:rPr>
        <w:t>à l</w:t>
      </w:r>
      <w:r w:rsidR="003B5C4B">
        <w:rPr>
          <w:rFonts w:eastAsia="Calibri" w:cstheme="minorBidi"/>
          <w:lang w:val="fr-CH"/>
        </w:rPr>
        <w:t>’</w:t>
      </w:r>
      <w:r w:rsidR="004147A7" w:rsidRPr="00F635D6">
        <w:rPr>
          <w:rFonts w:eastAsia="Calibri" w:cstheme="minorBidi"/>
          <w:lang w:val="fr-CH"/>
        </w:rPr>
        <w:t>appui</w:t>
      </w:r>
      <w:r w:rsidRPr="00F635D6">
        <w:rPr>
          <w:rFonts w:eastAsia="Calibri" w:cstheme="minorBidi"/>
          <w:lang w:val="fr-CH"/>
        </w:rPr>
        <w:t xml:space="preserve"> de l</w:t>
      </w:r>
      <w:r w:rsidR="003B5C4B">
        <w:rPr>
          <w:rFonts w:eastAsia="Calibri" w:cstheme="minorBidi"/>
          <w:lang w:val="fr-CH"/>
        </w:rPr>
        <w:t>’</w:t>
      </w:r>
      <w:r w:rsidRPr="00F635D6">
        <w:rPr>
          <w:rFonts w:eastAsia="Calibri" w:cstheme="minorBidi"/>
          <w:lang w:val="fr-CH"/>
        </w:rPr>
        <w:t xml:space="preserve">adaptation au </w:t>
      </w:r>
      <w:r w:rsidR="004147A7" w:rsidRPr="00F635D6">
        <w:rPr>
          <w:rFonts w:eastAsia="Calibri" w:cstheme="minorBidi"/>
          <w:lang w:val="fr-CH"/>
        </w:rPr>
        <w:t xml:space="preserve">changement </w:t>
      </w:r>
      <w:r w:rsidRPr="00F635D6">
        <w:rPr>
          <w:rFonts w:eastAsia="Calibri" w:cstheme="minorBidi"/>
          <w:lang w:val="fr-CH"/>
        </w:rPr>
        <w:t>climat</w:t>
      </w:r>
      <w:r w:rsidR="004147A7" w:rsidRPr="00F635D6">
        <w:rPr>
          <w:rFonts w:eastAsia="Calibri" w:cstheme="minorBidi"/>
          <w:lang w:val="fr-CH"/>
        </w:rPr>
        <w:t>ique</w:t>
      </w:r>
      <w:r w:rsidRPr="00F635D6">
        <w:rPr>
          <w:rFonts w:eastAsia="Calibri" w:cstheme="minorBidi"/>
          <w:lang w:val="fr-CH"/>
        </w:rPr>
        <w:t xml:space="preserve"> constitue un autre domaine </w:t>
      </w:r>
      <w:r w:rsidR="004147A7" w:rsidRPr="00F635D6">
        <w:rPr>
          <w:rFonts w:eastAsia="Calibri" w:cstheme="minorBidi"/>
          <w:lang w:val="fr-CH"/>
        </w:rPr>
        <w:t xml:space="preserve">dynamique </w:t>
      </w:r>
      <w:r w:rsidRPr="00F635D6">
        <w:rPr>
          <w:rFonts w:eastAsia="Calibri" w:cstheme="minorBidi"/>
          <w:lang w:val="fr-CH"/>
        </w:rPr>
        <w:t xml:space="preserve">de </w:t>
      </w:r>
      <w:r w:rsidR="00A6627C" w:rsidRPr="00F635D6">
        <w:rPr>
          <w:rFonts w:eastAsia="Calibri" w:cstheme="minorBidi"/>
          <w:lang w:val="fr-CH"/>
        </w:rPr>
        <w:t>développement</w:t>
      </w:r>
      <w:r w:rsidRPr="00F635D6">
        <w:rPr>
          <w:rFonts w:eastAsia="Calibri" w:cstheme="minorBidi"/>
          <w:lang w:val="fr-CH"/>
        </w:rPr>
        <w:t xml:space="preserve"> des capacités.</w:t>
      </w:r>
    </w:p>
    <w:p w14:paraId="30B1E35C" w14:textId="11382352" w:rsidR="00C26217" w:rsidRPr="00F635D6" w:rsidRDefault="00794F66" w:rsidP="00364170">
      <w:pPr>
        <w:pStyle w:val="StyleLeftAfter-03cmBefore12ptAfter12pt"/>
        <w:ind w:right="0"/>
        <w:rPr>
          <w:rFonts w:eastAsia="Calibri" w:cstheme="minorBidi"/>
          <w:lang w:val="fr-CH"/>
        </w:rPr>
      </w:pPr>
      <w:r w:rsidRPr="00F635D6">
        <w:rPr>
          <w:rFonts w:eastAsia="Calibri" w:cstheme="minorBidi"/>
          <w:lang w:val="fr-CH"/>
        </w:rPr>
        <w:t>Le but</w:t>
      </w:r>
      <w:r w:rsidR="00A6627C" w:rsidRPr="00F635D6">
        <w:rPr>
          <w:rFonts w:eastAsia="Calibri" w:cstheme="minorBidi"/>
          <w:lang w:val="fr-CH"/>
        </w:rPr>
        <w:t xml:space="preserve"> à long terme </w:t>
      </w:r>
      <w:r w:rsidR="00C26217" w:rsidRPr="00F635D6">
        <w:rPr>
          <w:rFonts w:eastAsia="Calibri" w:cstheme="minorBidi"/>
          <w:lang w:val="fr-CH"/>
        </w:rPr>
        <w:t xml:space="preserve">2, </w:t>
      </w:r>
      <w:r w:rsidR="004147A7" w:rsidRPr="00F635D6">
        <w:rPr>
          <w:rFonts w:eastAsia="Calibri" w:cstheme="minorBidi"/>
          <w:i/>
          <w:iCs/>
          <w:lang w:val="fr-CH"/>
        </w:rPr>
        <w:t>Améliorer</w:t>
      </w:r>
      <w:r w:rsidR="00C26217" w:rsidRPr="00F635D6">
        <w:rPr>
          <w:rFonts w:eastAsia="Calibri" w:cstheme="minorBidi"/>
          <w:i/>
          <w:iCs/>
          <w:lang w:val="fr-CH"/>
        </w:rPr>
        <w:t xml:space="preserve"> les observations et les prévisions relatives au système terrestre: </w:t>
      </w:r>
      <w:r w:rsidR="00A6627C" w:rsidRPr="00F635D6">
        <w:rPr>
          <w:rFonts w:eastAsia="Calibri" w:cstheme="minorBidi"/>
          <w:i/>
          <w:iCs/>
          <w:lang w:val="fr-CH"/>
        </w:rPr>
        <w:t>r</w:t>
      </w:r>
      <w:r w:rsidR="004147A7" w:rsidRPr="00F635D6">
        <w:rPr>
          <w:rFonts w:eastAsia="Calibri" w:cstheme="minorBidi"/>
          <w:i/>
          <w:iCs/>
          <w:lang w:val="fr-CH"/>
        </w:rPr>
        <w:t>affermir</w:t>
      </w:r>
      <w:r w:rsidR="00C26217" w:rsidRPr="00F635D6">
        <w:rPr>
          <w:rFonts w:eastAsia="Calibri" w:cstheme="minorBidi"/>
          <w:i/>
          <w:iCs/>
          <w:lang w:val="fr-CH"/>
        </w:rPr>
        <w:t xml:space="preserve"> les bases techniques pour l</w:t>
      </w:r>
      <w:r w:rsidR="003B5C4B">
        <w:rPr>
          <w:rFonts w:eastAsia="Calibri" w:cstheme="minorBidi"/>
          <w:i/>
          <w:iCs/>
          <w:lang w:val="fr-CH"/>
        </w:rPr>
        <w:t>’</w:t>
      </w:r>
      <w:r w:rsidR="00C26217" w:rsidRPr="00F635D6">
        <w:rPr>
          <w:rFonts w:eastAsia="Calibri" w:cstheme="minorBidi"/>
          <w:i/>
          <w:iCs/>
          <w:lang w:val="fr-CH"/>
        </w:rPr>
        <w:t>avenir,</w:t>
      </w:r>
      <w:r w:rsidR="003D02EC" w:rsidRPr="00F635D6">
        <w:rPr>
          <w:rFonts w:eastAsia="Calibri" w:cstheme="minorBidi"/>
          <w:i/>
          <w:iCs/>
          <w:lang w:val="fr-CH"/>
        </w:rPr>
        <w:t xml:space="preserve"> </w:t>
      </w:r>
      <w:r w:rsidR="00C26217" w:rsidRPr="00F635D6">
        <w:rPr>
          <w:rFonts w:eastAsia="Calibri" w:cstheme="minorBidi"/>
          <w:lang w:val="fr-CH"/>
        </w:rPr>
        <w:t>s</w:t>
      </w:r>
      <w:r w:rsidR="003B5C4B">
        <w:rPr>
          <w:rFonts w:eastAsia="Calibri" w:cstheme="minorBidi"/>
          <w:lang w:val="fr-CH"/>
        </w:rPr>
        <w:t>’</w:t>
      </w:r>
      <w:r w:rsidR="00C26217" w:rsidRPr="00F635D6">
        <w:rPr>
          <w:rFonts w:eastAsia="Calibri" w:cstheme="minorBidi"/>
          <w:lang w:val="fr-CH"/>
        </w:rPr>
        <w:t>appuie sur les plans de mise en œuvre du Système mondial intégré des systèmes d</w:t>
      </w:r>
      <w:r w:rsidR="003B5C4B">
        <w:rPr>
          <w:rFonts w:eastAsia="Calibri" w:cstheme="minorBidi"/>
          <w:lang w:val="fr-CH"/>
        </w:rPr>
        <w:t>’</w:t>
      </w:r>
      <w:r w:rsidR="00C26217" w:rsidRPr="00F635D6">
        <w:rPr>
          <w:rFonts w:eastAsia="Calibri" w:cstheme="minorBidi"/>
          <w:lang w:val="fr-CH"/>
        </w:rPr>
        <w:t>observation de l</w:t>
      </w:r>
      <w:r w:rsidR="003B5C4B">
        <w:rPr>
          <w:rFonts w:eastAsia="Calibri" w:cstheme="minorBidi"/>
          <w:lang w:val="fr-CH"/>
        </w:rPr>
        <w:t>’</w:t>
      </w:r>
      <w:r w:rsidR="00C26217" w:rsidRPr="00F635D6">
        <w:rPr>
          <w:rFonts w:eastAsia="Calibri" w:cstheme="minorBidi"/>
          <w:lang w:val="fr-CH"/>
        </w:rPr>
        <w:t>OMM (WIGOS), du Système d</w:t>
      </w:r>
      <w:r w:rsidR="003B5C4B">
        <w:rPr>
          <w:rFonts w:eastAsia="Calibri" w:cstheme="minorBidi"/>
          <w:lang w:val="fr-CH"/>
        </w:rPr>
        <w:t>’</w:t>
      </w:r>
      <w:r w:rsidR="00C26217" w:rsidRPr="00F635D6">
        <w:rPr>
          <w:rFonts w:eastAsia="Calibri" w:cstheme="minorBidi"/>
          <w:lang w:val="fr-CH"/>
        </w:rPr>
        <w:t>information de l</w:t>
      </w:r>
      <w:r w:rsidR="003B5C4B">
        <w:rPr>
          <w:rFonts w:eastAsia="Calibri" w:cstheme="minorBidi"/>
          <w:lang w:val="fr-CH"/>
        </w:rPr>
        <w:t>’</w:t>
      </w:r>
      <w:r w:rsidR="00C26217" w:rsidRPr="00F635D6">
        <w:rPr>
          <w:rFonts w:eastAsia="Calibri" w:cstheme="minorBidi"/>
          <w:lang w:val="fr-CH"/>
        </w:rPr>
        <w:t>OMM (SIO) et du Système mondial de traitement des données et de prévision (S</w:t>
      </w:r>
      <w:r w:rsidR="00C821BB" w:rsidRPr="00F635D6">
        <w:rPr>
          <w:rFonts w:eastAsia="Calibri" w:cstheme="minorBidi"/>
          <w:lang w:val="fr-CH"/>
        </w:rPr>
        <w:t>MTDP</w:t>
      </w:r>
      <w:r w:rsidR="00C26217" w:rsidRPr="00F635D6">
        <w:rPr>
          <w:rFonts w:eastAsia="Calibri" w:cstheme="minorBidi"/>
          <w:lang w:val="fr-CH"/>
        </w:rPr>
        <w:t>) de l</w:t>
      </w:r>
      <w:r w:rsidR="003B5C4B">
        <w:rPr>
          <w:rFonts w:eastAsia="Calibri" w:cstheme="minorBidi"/>
          <w:lang w:val="fr-CH"/>
        </w:rPr>
        <w:t>’</w:t>
      </w:r>
      <w:r w:rsidR="00C26217" w:rsidRPr="00F635D6">
        <w:rPr>
          <w:rFonts w:eastAsia="Calibri" w:cstheme="minorBidi"/>
          <w:lang w:val="fr-CH"/>
        </w:rPr>
        <w:t>OMM. Parallèlement à l</w:t>
      </w:r>
      <w:r w:rsidR="003B5C4B">
        <w:rPr>
          <w:rFonts w:eastAsia="Calibri" w:cstheme="minorBidi"/>
          <w:lang w:val="fr-CH"/>
        </w:rPr>
        <w:t>’</w:t>
      </w:r>
      <w:r w:rsidR="00C26217" w:rsidRPr="00F635D6">
        <w:rPr>
          <w:rFonts w:eastAsia="Calibri" w:cstheme="minorBidi"/>
          <w:lang w:val="fr-CH"/>
        </w:rPr>
        <w:t xml:space="preserve">adoption continue de nouvelles technologies et de nouvelles ressources </w:t>
      </w:r>
      <w:r w:rsidR="003B568D" w:rsidRPr="00F635D6">
        <w:rPr>
          <w:rFonts w:eastAsia="Calibri" w:cstheme="minorBidi"/>
          <w:lang w:val="fr-CH"/>
        </w:rPr>
        <w:t>en vue d</w:t>
      </w:r>
      <w:r w:rsidR="003B5C4B">
        <w:rPr>
          <w:rFonts w:eastAsia="Calibri" w:cstheme="minorBidi"/>
          <w:lang w:val="fr-CH"/>
        </w:rPr>
        <w:t>’</w:t>
      </w:r>
      <w:r w:rsidR="00C26217" w:rsidRPr="00F635D6">
        <w:rPr>
          <w:rFonts w:eastAsia="Calibri" w:cstheme="minorBidi"/>
          <w:lang w:val="fr-CH"/>
        </w:rPr>
        <w:t xml:space="preserve">améliorer les capacités de ce système mondial de systèmes, des </w:t>
      </w:r>
      <w:r w:rsidR="00A6627C" w:rsidRPr="00F635D6">
        <w:rPr>
          <w:rFonts w:eastAsia="Calibri" w:cstheme="minorBidi"/>
          <w:lang w:val="fr-CH"/>
        </w:rPr>
        <w:t>actions fortes</w:t>
      </w:r>
      <w:r w:rsidR="00C26217" w:rsidRPr="00F635D6">
        <w:rPr>
          <w:rFonts w:eastAsia="Calibri" w:cstheme="minorBidi"/>
          <w:lang w:val="fr-CH"/>
        </w:rPr>
        <w:t xml:space="preserve"> de développement des capacités sont nécessaires pour combler les </w:t>
      </w:r>
      <w:r w:rsidR="00872002" w:rsidRPr="00F635D6">
        <w:rPr>
          <w:rFonts w:eastAsia="Calibri" w:cstheme="minorBidi"/>
          <w:lang w:val="fr-CH"/>
        </w:rPr>
        <w:t>écarts</w:t>
      </w:r>
      <w:r w:rsidR="00C26217" w:rsidRPr="00F635D6">
        <w:rPr>
          <w:rFonts w:eastAsia="Calibri" w:cstheme="minorBidi"/>
          <w:lang w:val="fr-CH"/>
        </w:rPr>
        <w:t xml:space="preserve"> </w:t>
      </w:r>
      <w:r w:rsidR="003B568D" w:rsidRPr="00F635D6">
        <w:rPr>
          <w:rFonts w:eastAsia="Calibri" w:cstheme="minorBidi"/>
          <w:lang w:val="fr-CH"/>
        </w:rPr>
        <w:t>de capacité</w:t>
      </w:r>
      <w:r w:rsidR="00005EBF" w:rsidRPr="00F635D6">
        <w:rPr>
          <w:rFonts w:eastAsia="Calibri" w:cstheme="minorBidi"/>
          <w:lang w:val="fr-CH"/>
        </w:rPr>
        <w:t xml:space="preserve"> </w:t>
      </w:r>
      <w:r w:rsidR="00C26217" w:rsidRPr="00F635D6">
        <w:rPr>
          <w:rFonts w:eastAsia="Calibri" w:cstheme="minorBidi"/>
          <w:lang w:val="fr-CH"/>
        </w:rPr>
        <w:t xml:space="preserve">existants </w:t>
      </w:r>
      <w:r w:rsidR="003B568D" w:rsidRPr="00F635D6">
        <w:rPr>
          <w:rFonts w:eastAsia="Calibri" w:cstheme="minorBidi"/>
          <w:lang w:val="fr-CH"/>
        </w:rPr>
        <w:t>et permettre à</w:t>
      </w:r>
      <w:r w:rsidR="00C26217" w:rsidRPr="00F635D6">
        <w:rPr>
          <w:rFonts w:eastAsia="Calibri" w:cstheme="minorBidi"/>
          <w:lang w:val="fr-CH"/>
        </w:rPr>
        <w:t xml:space="preserve"> tous les pays </w:t>
      </w:r>
      <w:r w:rsidR="003B568D" w:rsidRPr="00F635D6">
        <w:rPr>
          <w:rFonts w:eastAsia="Calibri" w:cstheme="minorBidi"/>
          <w:lang w:val="fr-CH"/>
        </w:rPr>
        <w:t xml:space="preserve">de </w:t>
      </w:r>
      <w:r w:rsidR="00C26217" w:rsidRPr="00F635D6">
        <w:rPr>
          <w:rFonts w:eastAsia="Calibri" w:cstheme="minorBidi"/>
          <w:lang w:val="fr-CH"/>
        </w:rPr>
        <w:t xml:space="preserve">tirer profit des progrès de la science et de la technologie. La mise en œuvre de la politique unifiée en matière de données </w:t>
      </w:r>
      <w:hyperlink r:id="rId26" w:anchor="page=10" w:history="1">
        <w:r w:rsidR="00C26217" w:rsidRPr="00F635D6">
          <w:rPr>
            <w:rStyle w:val="Hyperlink"/>
            <w:rFonts w:eastAsia="Calibri" w:cstheme="minorBidi"/>
            <w:lang w:val="fr-CH"/>
          </w:rPr>
          <w:t>(résolution 1</w:t>
        </w:r>
        <w:r w:rsidR="0003024A" w:rsidRPr="00F635D6">
          <w:rPr>
            <w:rStyle w:val="Hyperlink"/>
            <w:rFonts w:eastAsia="Calibri" w:cstheme="minorBidi"/>
            <w:lang w:val="fr-FR"/>
          </w:rPr>
          <w:t xml:space="preserve"> </w:t>
        </w:r>
        <w:r w:rsidR="00C26217" w:rsidRPr="00F635D6">
          <w:rPr>
            <w:rStyle w:val="Hyperlink"/>
            <w:rFonts w:eastAsia="Calibri" w:cstheme="minorBidi"/>
            <w:lang w:val="fr-CH"/>
          </w:rPr>
          <w:t>(Cg</w:t>
        </w:r>
        <w:r w:rsidR="005963AB" w:rsidRPr="00F635D6">
          <w:rPr>
            <w:rStyle w:val="Hyperlink"/>
            <w:rFonts w:eastAsia="Calibri" w:cstheme="minorBidi"/>
            <w:lang w:val="fr-CH"/>
          </w:rPr>
          <w:noBreakHyphen/>
        </w:r>
        <w:r w:rsidR="00C26217" w:rsidRPr="00F635D6">
          <w:rPr>
            <w:rStyle w:val="Hyperlink"/>
            <w:rFonts w:eastAsia="Calibri" w:cstheme="minorBidi"/>
            <w:lang w:val="fr-CH"/>
          </w:rPr>
          <w:t>Ext(2021))</w:t>
        </w:r>
      </w:hyperlink>
      <w:r w:rsidR="003B568D" w:rsidRPr="00F635D6">
        <w:rPr>
          <w:rFonts w:eastAsia="Calibri" w:cstheme="minorBidi"/>
          <w:lang w:val="fr-CH"/>
        </w:rPr>
        <w:t>,</w:t>
      </w:r>
      <w:r w:rsidR="00C26217" w:rsidRPr="00F635D6">
        <w:rPr>
          <w:rFonts w:eastAsia="Calibri" w:cstheme="minorBidi"/>
          <w:lang w:val="fr-CH"/>
        </w:rPr>
        <w:t xml:space="preserve"> visant à étayer les exigences du </w:t>
      </w:r>
      <w:r w:rsidR="003B568D" w:rsidRPr="00F635D6">
        <w:rPr>
          <w:rFonts w:eastAsia="Calibri" w:cstheme="minorBidi"/>
          <w:lang w:val="fr-CH"/>
        </w:rPr>
        <w:t>R</w:t>
      </w:r>
      <w:r w:rsidR="00C26217" w:rsidRPr="00F635D6">
        <w:rPr>
          <w:rFonts w:eastAsia="Calibri" w:cstheme="minorBidi"/>
          <w:lang w:val="fr-CH"/>
        </w:rPr>
        <w:t>éseau d</w:t>
      </w:r>
      <w:r w:rsidR="003B5C4B">
        <w:rPr>
          <w:rFonts w:eastAsia="Calibri" w:cstheme="minorBidi"/>
          <w:lang w:val="fr-CH"/>
        </w:rPr>
        <w:t>’</w:t>
      </w:r>
      <w:r w:rsidR="00C26217" w:rsidRPr="00F635D6">
        <w:rPr>
          <w:rFonts w:eastAsia="Calibri" w:cstheme="minorBidi"/>
          <w:lang w:val="fr-CH"/>
        </w:rPr>
        <w:t>observation de base mondial (ROBM) et l</w:t>
      </w:r>
      <w:r w:rsidR="003B5C4B">
        <w:rPr>
          <w:rFonts w:eastAsia="Calibri" w:cstheme="minorBidi"/>
          <w:lang w:val="fr-CH"/>
        </w:rPr>
        <w:t>’</w:t>
      </w:r>
      <w:r w:rsidR="00C26217" w:rsidRPr="00F635D6">
        <w:rPr>
          <w:rFonts w:eastAsia="Calibri" w:cstheme="minorBidi"/>
          <w:lang w:val="fr-CH"/>
        </w:rPr>
        <w:t>approche axée sur le système Terre</w:t>
      </w:r>
      <w:r w:rsidR="003B568D" w:rsidRPr="00F635D6">
        <w:rPr>
          <w:rFonts w:eastAsia="Calibri" w:cstheme="minorBidi"/>
          <w:lang w:val="fr-CH"/>
        </w:rPr>
        <w:t>,</w:t>
      </w:r>
      <w:r w:rsidR="00C26217" w:rsidRPr="00F635D6">
        <w:rPr>
          <w:rFonts w:eastAsia="Calibri" w:cstheme="minorBidi"/>
          <w:lang w:val="fr-CH"/>
        </w:rPr>
        <w:t xml:space="preserve"> constituera une priorité majeure pour la décennie en cours.</w:t>
      </w:r>
    </w:p>
    <w:p w14:paraId="336C0A74" w14:textId="65D34596" w:rsidR="00C26217" w:rsidRPr="00F635D6" w:rsidRDefault="00D35E0C" w:rsidP="00364170">
      <w:pPr>
        <w:tabs>
          <w:tab w:val="clear" w:pos="1134"/>
        </w:tabs>
        <w:spacing w:before="240" w:after="240"/>
        <w:jc w:val="left"/>
        <w:rPr>
          <w:rFonts w:eastAsia="Calibri" w:cstheme="minorBidi"/>
          <w:lang w:val="fr-CH"/>
        </w:rPr>
      </w:pPr>
      <w:ins w:id="213" w:author="Fleur Gellé" w:date="2023-06-13T15:44:00Z">
        <w:r>
          <w:rPr>
            <w:rFonts w:eastAsia="Calibri" w:cstheme="minorBidi"/>
            <w:lang w:val="fr-CH"/>
          </w:rPr>
          <w:t>Le Cadre</w:t>
        </w:r>
      </w:ins>
      <w:del w:id="214" w:author="Fleur Gellé" w:date="2023-06-13T15:44:00Z">
        <w:r w:rsidR="00A6627C" w:rsidRPr="00F635D6" w:rsidDel="00D35E0C">
          <w:rPr>
            <w:rFonts w:eastAsia="Calibri" w:cstheme="minorBidi"/>
            <w:lang w:val="fr-CH"/>
          </w:rPr>
          <w:delText>La Stratégie</w:delText>
        </w:r>
      </w:del>
      <w:r w:rsidR="00A6627C" w:rsidRPr="00F635D6">
        <w:rPr>
          <w:rFonts w:eastAsia="Calibri" w:cstheme="minorBidi"/>
          <w:lang w:val="fr-CH"/>
        </w:rPr>
        <w:t xml:space="preserve"> de l</w:t>
      </w:r>
      <w:r w:rsidR="003B5C4B">
        <w:rPr>
          <w:rFonts w:eastAsia="Calibri" w:cstheme="minorBidi"/>
          <w:lang w:val="fr-CH"/>
        </w:rPr>
        <w:t>’</w:t>
      </w:r>
      <w:r w:rsidR="00A6627C" w:rsidRPr="00F635D6">
        <w:rPr>
          <w:rFonts w:eastAsia="Calibri" w:cstheme="minorBidi"/>
          <w:lang w:val="fr-CH"/>
        </w:rPr>
        <w:t>OMM pour le développement des capacités</w:t>
      </w:r>
      <w:r w:rsidR="00C26217" w:rsidRPr="00F635D6">
        <w:rPr>
          <w:rFonts w:eastAsia="Calibri" w:cstheme="minorBidi"/>
          <w:lang w:val="fr-CH"/>
        </w:rPr>
        <w:t xml:space="preserve"> sera </w:t>
      </w:r>
      <w:r w:rsidR="00872002" w:rsidRPr="00F635D6">
        <w:rPr>
          <w:rFonts w:eastAsia="Calibri" w:cstheme="minorBidi"/>
          <w:lang w:val="fr-CH"/>
        </w:rPr>
        <w:t>complété</w:t>
      </w:r>
      <w:del w:id="215" w:author="Fleur Gellé" w:date="2023-06-13T15:44:00Z">
        <w:r w:rsidR="00872002" w:rsidRPr="00F635D6" w:rsidDel="00D35E0C">
          <w:rPr>
            <w:rFonts w:eastAsia="Calibri" w:cstheme="minorBidi"/>
            <w:lang w:val="fr-CH"/>
          </w:rPr>
          <w:delText>e</w:delText>
        </w:r>
      </w:del>
      <w:r w:rsidR="00C26217" w:rsidRPr="00F635D6">
        <w:rPr>
          <w:rFonts w:eastAsia="Calibri" w:cstheme="minorBidi"/>
          <w:lang w:val="fr-CH"/>
        </w:rPr>
        <w:t xml:space="preserve"> par la Stratégie de mobilisation des ressources de l</w:t>
      </w:r>
      <w:r w:rsidR="003B5C4B">
        <w:rPr>
          <w:rFonts w:eastAsia="Calibri" w:cstheme="minorBidi"/>
          <w:lang w:val="fr-CH"/>
        </w:rPr>
        <w:t>’</w:t>
      </w:r>
      <w:r w:rsidR="00C26217" w:rsidRPr="00F635D6">
        <w:rPr>
          <w:rFonts w:eastAsia="Calibri" w:cstheme="minorBidi"/>
          <w:lang w:val="fr-CH"/>
        </w:rPr>
        <w:t>OMM (en cours d</w:t>
      </w:r>
      <w:r w:rsidR="003B5C4B">
        <w:rPr>
          <w:rFonts w:eastAsia="Calibri" w:cstheme="minorBidi"/>
          <w:lang w:val="fr-CH"/>
        </w:rPr>
        <w:t>’</w:t>
      </w:r>
      <w:r w:rsidR="00C26217" w:rsidRPr="00F635D6">
        <w:rPr>
          <w:rFonts w:eastAsia="Calibri" w:cstheme="minorBidi"/>
          <w:lang w:val="fr-CH"/>
        </w:rPr>
        <w:t xml:space="preserve">élaboration, </w:t>
      </w:r>
      <w:r w:rsidR="004B4643" w:rsidRPr="00F635D6">
        <w:rPr>
          <w:rFonts w:eastAsia="Calibri" w:cstheme="minorBidi"/>
          <w:lang w:val="fr-CH"/>
        </w:rPr>
        <w:t>elle doit être</w:t>
      </w:r>
      <w:r w:rsidR="00C26217" w:rsidRPr="00F635D6">
        <w:rPr>
          <w:rFonts w:eastAsia="Calibri" w:cstheme="minorBidi"/>
          <w:lang w:val="fr-CH"/>
        </w:rPr>
        <w:t xml:space="preserve"> adoptée par le </w:t>
      </w:r>
      <w:r w:rsidR="00C92E34">
        <w:rPr>
          <w:rFonts w:eastAsia="Calibri" w:cstheme="minorBidi"/>
          <w:lang w:val="fr-CH"/>
        </w:rPr>
        <w:t>D</w:t>
      </w:r>
      <w:r w:rsidR="00C26217" w:rsidRPr="00F635D6">
        <w:rPr>
          <w:rFonts w:eastAsia="Calibri" w:cstheme="minorBidi"/>
          <w:lang w:val="fr-CH"/>
        </w:rPr>
        <w:t xml:space="preserve">ix-neuvième Congrès, </w:t>
      </w:r>
      <w:r w:rsidR="004B4643" w:rsidRPr="00F635D6">
        <w:rPr>
          <w:rFonts w:eastAsia="Calibri" w:cstheme="minorBidi"/>
          <w:lang w:val="fr-CH"/>
        </w:rPr>
        <w:t xml:space="preserve">en </w:t>
      </w:r>
      <w:r w:rsidR="00C26217" w:rsidRPr="00F635D6">
        <w:rPr>
          <w:rFonts w:eastAsia="Calibri" w:cstheme="minorBidi"/>
          <w:lang w:val="fr-CH"/>
        </w:rPr>
        <w:t xml:space="preserve">2023), qui </w:t>
      </w:r>
      <w:r w:rsidR="00A6627C" w:rsidRPr="00F635D6">
        <w:rPr>
          <w:rFonts w:eastAsia="Calibri" w:cstheme="minorBidi"/>
          <w:lang w:val="fr-CH"/>
        </w:rPr>
        <w:t>fournira</w:t>
      </w:r>
      <w:r w:rsidR="00C26217" w:rsidRPr="00F635D6">
        <w:rPr>
          <w:rFonts w:eastAsia="Calibri" w:cstheme="minorBidi"/>
          <w:lang w:val="fr-CH"/>
        </w:rPr>
        <w:t xml:space="preserve"> une approche stratégique pour améliorer l</w:t>
      </w:r>
      <w:r w:rsidR="003B5C4B">
        <w:rPr>
          <w:rFonts w:eastAsia="Calibri" w:cstheme="minorBidi"/>
          <w:lang w:val="fr-CH"/>
        </w:rPr>
        <w:t>’</w:t>
      </w:r>
      <w:r w:rsidR="00C26217" w:rsidRPr="00F635D6">
        <w:rPr>
          <w:rFonts w:eastAsia="Calibri" w:cstheme="minorBidi"/>
          <w:lang w:val="fr-CH"/>
        </w:rPr>
        <w:t>accès aux fonds extrabudgétaires et l</w:t>
      </w:r>
      <w:r w:rsidR="00A6627C" w:rsidRPr="00F635D6">
        <w:rPr>
          <w:rFonts w:eastAsia="Calibri" w:cstheme="minorBidi"/>
          <w:lang w:val="fr-CH"/>
        </w:rPr>
        <w:t>eur</w:t>
      </w:r>
      <w:r w:rsidR="00C26217" w:rsidRPr="00F635D6">
        <w:rPr>
          <w:rFonts w:eastAsia="Calibri" w:cstheme="minorBidi"/>
          <w:lang w:val="fr-CH"/>
        </w:rPr>
        <w:t xml:space="preserve"> disponibilité </w:t>
      </w:r>
      <w:r w:rsidR="00B35F53" w:rsidRPr="00F635D6">
        <w:rPr>
          <w:rFonts w:eastAsia="Calibri" w:cstheme="minorBidi"/>
          <w:lang w:val="fr-CH"/>
        </w:rPr>
        <w:t>en soutien aux</w:t>
      </w:r>
      <w:r w:rsidR="00C26217" w:rsidRPr="00F635D6">
        <w:rPr>
          <w:rFonts w:eastAsia="Calibri" w:cstheme="minorBidi"/>
          <w:lang w:val="fr-CH"/>
        </w:rPr>
        <w:t xml:space="preserve"> activités de développement des capacités de l</w:t>
      </w:r>
      <w:r w:rsidR="003B5C4B">
        <w:rPr>
          <w:rFonts w:eastAsia="Calibri" w:cstheme="minorBidi"/>
          <w:lang w:val="fr-CH"/>
        </w:rPr>
        <w:t>’</w:t>
      </w:r>
      <w:r w:rsidR="00C26217" w:rsidRPr="00F635D6">
        <w:rPr>
          <w:rFonts w:eastAsia="Calibri" w:cstheme="minorBidi"/>
          <w:lang w:val="fr-CH"/>
        </w:rPr>
        <w:t xml:space="preserve">OMM, en particulier </w:t>
      </w:r>
      <w:r w:rsidR="004B4643" w:rsidRPr="00F635D6">
        <w:rPr>
          <w:rFonts w:eastAsia="Calibri" w:cstheme="minorBidi"/>
          <w:lang w:val="fr-CH"/>
        </w:rPr>
        <w:t>aux</w:t>
      </w:r>
      <w:r w:rsidR="00C26217" w:rsidRPr="00F635D6">
        <w:rPr>
          <w:rFonts w:eastAsia="Calibri" w:cstheme="minorBidi"/>
          <w:lang w:val="fr-CH"/>
        </w:rPr>
        <w:t xml:space="preserve"> principales initiatives visant à combler les lacunes </w:t>
      </w:r>
      <w:r w:rsidR="00C85BDD" w:rsidRPr="00F635D6">
        <w:rPr>
          <w:rFonts w:eastAsia="Calibri" w:cstheme="minorBidi"/>
          <w:lang w:val="fr-CH"/>
        </w:rPr>
        <w:t xml:space="preserve">prioritaires </w:t>
      </w:r>
      <w:r w:rsidR="00C26217" w:rsidRPr="00F635D6">
        <w:rPr>
          <w:rFonts w:eastAsia="Calibri" w:cstheme="minorBidi"/>
          <w:lang w:val="fr-CH"/>
        </w:rPr>
        <w:t>en matière de capacités.</w:t>
      </w:r>
    </w:p>
    <w:p w14:paraId="52D9C94C" w14:textId="10F93BDC" w:rsidR="00C26217" w:rsidRPr="00F635D6" w:rsidRDefault="00C85BDD" w:rsidP="00191AEA">
      <w:pPr>
        <w:pStyle w:val="StyleLeftAfter-03cmBefore12ptAfter12pt"/>
        <w:ind w:right="0"/>
        <w:rPr>
          <w:rFonts w:eastAsia="Calibri" w:cstheme="minorBidi"/>
          <w:lang w:val="fr-CH"/>
        </w:rPr>
      </w:pPr>
      <w:r w:rsidRPr="00F635D6">
        <w:rPr>
          <w:rFonts w:eastAsia="Calibri" w:cstheme="minorBidi"/>
          <w:lang w:val="fr-CH"/>
        </w:rPr>
        <w:t>Le renforcement</w:t>
      </w:r>
      <w:r w:rsidR="00C26217" w:rsidRPr="00F635D6">
        <w:rPr>
          <w:rFonts w:eastAsia="Calibri" w:cstheme="minorBidi"/>
          <w:lang w:val="fr-CH"/>
        </w:rPr>
        <w:t xml:space="preserve"> de la chaîne de valeur </w:t>
      </w:r>
      <w:r w:rsidR="00C26217" w:rsidRPr="00D35E0C">
        <w:rPr>
          <w:rFonts w:eastAsia="Calibri" w:cstheme="minorBidi"/>
          <w:lang w:val="fr-CH"/>
        </w:rPr>
        <w:t xml:space="preserve">de </w:t>
      </w:r>
      <w:r w:rsidR="004B4643" w:rsidRPr="00D35E0C">
        <w:rPr>
          <w:rFonts w:eastAsia="Calibri" w:cstheme="minorBidi"/>
          <w:lang w:val="fr-CH"/>
        </w:rPr>
        <w:t>«</w:t>
      </w:r>
      <w:r w:rsidR="00C26217" w:rsidRPr="00D35E0C">
        <w:rPr>
          <w:rFonts w:eastAsia="Calibri" w:cstheme="minorBidi"/>
          <w:lang w:val="fr-CH"/>
        </w:rPr>
        <w:t>la science à l</w:t>
      </w:r>
      <w:r w:rsidR="003B5C4B" w:rsidRPr="00D35E0C">
        <w:rPr>
          <w:rFonts w:eastAsia="Calibri" w:cstheme="minorBidi"/>
          <w:lang w:val="fr-CH"/>
        </w:rPr>
        <w:t>’</w:t>
      </w:r>
      <w:r w:rsidR="00C26217" w:rsidRPr="00D35E0C">
        <w:rPr>
          <w:rFonts w:eastAsia="Calibri" w:cstheme="minorBidi"/>
          <w:lang w:val="fr-CH"/>
        </w:rPr>
        <w:t>appui des services</w:t>
      </w:r>
      <w:r w:rsidR="004B4643" w:rsidRPr="00D35E0C">
        <w:rPr>
          <w:rFonts w:eastAsia="Calibri" w:cstheme="minorBidi"/>
          <w:lang w:val="fr-CH"/>
        </w:rPr>
        <w:t>»</w:t>
      </w:r>
      <w:r w:rsidR="00C26217" w:rsidRPr="00D35E0C">
        <w:rPr>
          <w:rFonts w:eastAsia="Calibri" w:cstheme="minorBidi"/>
          <w:lang w:val="fr-CH"/>
        </w:rPr>
        <w:t xml:space="preserve"> devrait </w:t>
      </w:r>
      <w:r w:rsidRPr="00D35E0C">
        <w:rPr>
          <w:rFonts w:eastAsia="Calibri" w:cstheme="minorBidi"/>
          <w:lang w:val="fr-CH"/>
        </w:rPr>
        <w:t>améliorer</w:t>
      </w:r>
      <w:r w:rsidR="00C26217" w:rsidRPr="00D35E0C">
        <w:rPr>
          <w:rFonts w:eastAsia="Calibri" w:cstheme="minorBidi"/>
          <w:lang w:val="fr-CH"/>
        </w:rPr>
        <w:t xml:space="preserve"> les capacités de prévision </w:t>
      </w:r>
      <w:r w:rsidR="00872002" w:rsidRPr="00D35E0C">
        <w:rPr>
          <w:rFonts w:eastAsia="Calibri" w:cstheme="minorBidi"/>
          <w:lang w:val="fr-CH"/>
          <w:rPrChange w:id="216" w:author="Fleur Gellé" w:date="2023-06-13T15:44:00Z">
            <w:rPr>
              <w:rFonts w:eastAsia="Calibri" w:cstheme="minorBidi"/>
              <w:highlight w:val="yellow"/>
              <w:lang w:val="fr-CH"/>
            </w:rPr>
          </w:rPrChange>
        </w:rPr>
        <w:t xml:space="preserve">des </w:t>
      </w:r>
      <w:r w:rsidR="00E62DBF" w:rsidRPr="00D35E0C">
        <w:rPr>
          <w:rFonts w:eastAsia="Calibri" w:cstheme="minorBidi"/>
          <w:lang w:val="fr-CH"/>
          <w:rPrChange w:id="217" w:author="Fleur Gellé" w:date="2023-06-13T15:44:00Z">
            <w:rPr>
              <w:rFonts w:eastAsia="Calibri" w:cstheme="minorBidi"/>
              <w:highlight w:val="yellow"/>
              <w:lang w:val="fr-CH"/>
            </w:rPr>
          </w:rPrChange>
        </w:rPr>
        <w:t>SMHN des M</w:t>
      </w:r>
      <w:r w:rsidR="00872002" w:rsidRPr="00D35E0C">
        <w:rPr>
          <w:rFonts w:eastAsia="Calibri" w:cstheme="minorBidi"/>
          <w:lang w:val="fr-CH"/>
          <w:rPrChange w:id="218" w:author="Fleur Gellé" w:date="2023-06-13T15:44:00Z">
            <w:rPr>
              <w:rFonts w:eastAsia="Calibri" w:cstheme="minorBidi"/>
              <w:highlight w:val="yellow"/>
              <w:lang w:val="fr-CH"/>
            </w:rPr>
          </w:rPrChange>
        </w:rPr>
        <w:t>emb</w:t>
      </w:r>
      <w:r w:rsidR="004B4643" w:rsidRPr="00D35E0C">
        <w:rPr>
          <w:rFonts w:eastAsia="Calibri" w:cstheme="minorBidi"/>
          <w:lang w:val="fr-CH"/>
          <w:rPrChange w:id="219" w:author="Fleur Gellé" w:date="2023-06-13T15:44:00Z">
            <w:rPr>
              <w:rFonts w:eastAsia="Calibri" w:cstheme="minorBidi"/>
              <w:highlight w:val="yellow"/>
              <w:lang w:val="fr-CH"/>
            </w:rPr>
          </w:rPrChange>
        </w:rPr>
        <w:t>re</w:t>
      </w:r>
      <w:r w:rsidR="00872002" w:rsidRPr="00D35E0C">
        <w:rPr>
          <w:rFonts w:eastAsia="Calibri" w:cstheme="minorBidi"/>
          <w:lang w:val="fr-CH"/>
          <w:rPrChange w:id="220" w:author="Fleur Gellé" w:date="2023-06-13T15:44:00Z">
            <w:rPr>
              <w:rFonts w:eastAsia="Calibri" w:cstheme="minorBidi"/>
              <w:highlight w:val="yellow"/>
              <w:lang w:val="fr-CH"/>
            </w:rPr>
          </w:rPrChange>
        </w:rPr>
        <w:t>s</w:t>
      </w:r>
      <w:r w:rsidR="00C26217" w:rsidRPr="00D35E0C">
        <w:rPr>
          <w:rFonts w:eastAsia="Calibri" w:cstheme="minorBidi"/>
          <w:lang w:val="fr-CH"/>
        </w:rPr>
        <w:t xml:space="preserve">, ce qui contribuera à combler les </w:t>
      </w:r>
      <w:r w:rsidRPr="00D35E0C">
        <w:rPr>
          <w:rFonts w:eastAsia="Calibri" w:cstheme="minorBidi"/>
          <w:lang w:val="fr-CH"/>
        </w:rPr>
        <w:t>écarts</w:t>
      </w:r>
      <w:r w:rsidR="00C26217" w:rsidRPr="00D35E0C">
        <w:rPr>
          <w:rFonts w:eastAsia="Calibri" w:cstheme="minorBidi"/>
          <w:lang w:val="fr-CH"/>
        </w:rPr>
        <w:t xml:space="preserve"> de capacité </w:t>
      </w:r>
      <w:r w:rsidRPr="00D35E0C">
        <w:rPr>
          <w:rFonts w:eastAsia="Calibri" w:cstheme="minorBidi"/>
          <w:lang w:val="fr-CH"/>
        </w:rPr>
        <w:t>dans la</w:t>
      </w:r>
      <w:r w:rsidR="00C26217" w:rsidRPr="00D35E0C">
        <w:rPr>
          <w:rFonts w:eastAsia="Calibri" w:cstheme="minorBidi"/>
          <w:lang w:val="fr-CH"/>
        </w:rPr>
        <w:t xml:space="preserve"> prestation de services opérationnels</w:t>
      </w:r>
      <w:r w:rsidR="00C26217" w:rsidRPr="00F635D6">
        <w:rPr>
          <w:rFonts w:eastAsia="Calibri" w:cstheme="minorBidi"/>
          <w:lang w:val="fr-CH"/>
        </w:rPr>
        <w:t xml:space="preserve"> dans de nombreux pays en développement (voir </w:t>
      </w:r>
      <w:r w:rsidR="00E66FEC" w:rsidRPr="00F635D6">
        <w:rPr>
          <w:rFonts w:eastAsia="Calibri" w:cstheme="minorBidi"/>
          <w:lang w:val="fr-CH"/>
        </w:rPr>
        <w:t>l</w:t>
      </w:r>
      <w:r w:rsidR="003B5C4B">
        <w:rPr>
          <w:rFonts w:eastAsia="Calibri" w:cstheme="minorBidi"/>
          <w:lang w:val="fr-CH"/>
        </w:rPr>
        <w:t>’</w:t>
      </w:r>
      <w:r w:rsidR="00C26217" w:rsidRPr="00F635D6">
        <w:rPr>
          <w:rFonts w:eastAsia="Calibri" w:cstheme="minorBidi"/>
          <w:lang w:val="fr-CH"/>
        </w:rPr>
        <w:t xml:space="preserve">encadré 4). </w:t>
      </w:r>
      <w:r w:rsidR="004B4643" w:rsidRPr="00F635D6">
        <w:rPr>
          <w:rFonts w:eastAsia="Calibri" w:cstheme="minorBidi"/>
          <w:lang w:val="fr-CH"/>
        </w:rPr>
        <w:t>Cette chaîne de valeur</w:t>
      </w:r>
      <w:r w:rsidR="00C26217" w:rsidRPr="00F635D6">
        <w:rPr>
          <w:rFonts w:eastAsia="Calibri" w:cstheme="minorBidi"/>
          <w:lang w:val="fr-CH"/>
        </w:rPr>
        <w:t xml:space="preserve"> fournira également de nouvelles capacités pour étayer les politiques et les plans nationaux relatifs à l</w:t>
      </w:r>
      <w:r w:rsidR="003B5C4B">
        <w:rPr>
          <w:rFonts w:eastAsia="Calibri" w:cstheme="minorBidi"/>
          <w:lang w:val="fr-CH"/>
        </w:rPr>
        <w:t>’</w:t>
      </w:r>
      <w:r w:rsidR="00C26217" w:rsidRPr="00F635D6">
        <w:rPr>
          <w:rFonts w:eastAsia="Calibri" w:cstheme="minorBidi"/>
          <w:lang w:val="fr-CH"/>
        </w:rPr>
        <w:t xml:space="preserve">adaptation au changement climatique. </w:t>
      </w:r>
      <w:ins w:id="221" w:author="Fleur Gellé" w:date="2023-06-13T15:44:00Z">
        <w:r w:rsidR="00D35E0C">
          <w:rPr>
            <w:rFonts w:eastAsia="Calibri" w:cstheme="minorBidi"/>
            <w:lang w:val="fr-CH"/>
          </w:rPr>
          <w:t>Le Cadre</w:t>
        </w:r>
      </w:ins>
      <w:del w:id="222" w:author="Fleur Gellé" w:date="2023-06-13T15:44:00Z">
        <w:r w:rsidRPr="00F635D6" w:rsidDel="00D35E0C">
          <w:rPr>
            <w:rFonts w:eastAsia="Calibri" w:cstheme="minorBidi"/>
            <w:lang w:val="fr-CH"/>
          </w:rPr>
          <w:delText>La Stratégie</w:delText>
        </w:r>
      </w:del>
      <w:r w:rsidR="00C26217" w:rsidRPr="00F635D6">
        <w:rPr>
          <w:rFonts w:eastAsia="Calibri" w:cstheme="minorBidi"/>
          <w:lang w:val="fr-CH"/>
        </w:rPr>
        <w:t xml:space="preserve"> orientera également l</w:t>
      </w:r>
      <w:r w:rsidR="003B5C4B">
        <w:rPr>
          <w:rFonts w:eastAsia="Calibri" w:cstheme="minorBidi"/>
          <w:lang w:val="fr-CH"/>
        </w:rPr>
        <w:t>’</w:t>
      </w:r>
      <w:r w:rsidR="00C26217" w:rsidRPr="00F635D6">
        <w:rPr>
          <w:rFonts w:eastAsia="Calibri" w:cstheme="minorBidi"/>
          <w:lang w:val="fr-CH"/>
        </w:rPr>
        <w:t>élaboration et la mise à jour de stratégies pertinentes, telles que la Stratégie de l</w:t>
      </w:r>
      <w:r w:rsidR="003B5C4B">
        <w:rPr>
          <w:rFonts w:eastAsia="Calibri" w:cstheme="minorBidi"/>
          <w:lang w:val="fr-CH"/>
        </w:rPr>
        <w:t>’</w:t>
      </w:r>
      <w:r w:rsidR="00C26217" w:rsidRPr="00F635D6">
        <w:rPr>
          <w:rFonts w:eastAsia="Calibri" w:cstheme="minorBidi"/>
          <w:lang w:val="fr-CH"/>
        </w:rPr>
        <w:t>OMM pour le développement des capacités dans le domaine de l</w:t>
      </w:r>
      <w:r w:rsidR="003B5C4B">
        <w:rPr>
          <w:rFonts w:eastAsia="Calibri" w:cstheme="minorBidi"/>
          <w:lang w:val="fr-CH"/>
        </w:rPr>
        <w:t>’</w:t>
      </w:r>
      <w:r w:rsidR="00C26217" w:rsidRPr="00F635D6">
        <w:rPr>
          <w:rFonts w:eastAsia="Calibri" w:cstheme="minorBidi"/>
          <w:lang w:val="fr-CH"/>
        </w:rPr>
        <w:t xml:space="preserve">hydrologie et de la gestion des ressources en eau et la Stratégie </w:t>
      </w:r>
      <w:r w:rsidR="00055FE1" w:rsidRPr="00F635D6">
        <w:rPr>
          <w:rFonts w:eastAsia="Calibri" w:cstheme="minorBidi"/>
          <w:lang w:val="fr-CH"/>
        </w:rPr>
        <w:t xml:space="preserve">2022-2030 </w:t>
      </w:r>
      <w:r w:rsidR="00C26217" w:rsidRPr="00F635D6">
        <w:rPr>
          <w:rFonts w:eastAsia="Calibri" w:cstheme="minorBidi"/>
          <w:lang w:val="fr-CH"/>
        </w:rPr>
        <w:t>de l</w:t>
      </w:r>
      <w:r w:rsidR="003B5C4B">
        <w:rPr>
          <w:rFonts w:eastAsia="Calibri" w:cstheme="minorBidi"/>
          <w:lang w:val="fr-CH"/>
        </w:rPr>
        <w:t>’</w:t>
      </w:r>
      <w:r w:rsidR="00C26217" w:rsidRPr="00F635D6">
        <w:rPr>
          <w:rFonts w:eastAsia="Calibri" w:cstheme="minorBidi"/>
          <w:lang w:val="fr-CH"/>
        </w:rPr>
        <w:t xml:space="preserve">OMM pour la recherche en hydrologie. Les initiatives telles que la </w:t>
      </w:r>
      <w:hyperlink r:id="rId27" w:history="1">
        <w:r w:rsidR="00FB6FE9" w:rsidRPr="00F635D6">
          <w:rPr>
            <w:rStyle w:val="Hyperlink"/>
            <w:rFonts w:eastAsia="Calibri" w:cstheme="minorBidi"/>
            <w:lang w:val="fr-CH"/>
          </w:rPr>
          <w:t>Coalition pour l</w:t>
        </w:r>
        <w:r w:rsidR="003B5C4B">
          <w:rPr>
            <w:rStyle w:val="Hyperlink"/>
            <w:rFonts w:eastAsia="Calibri" w:cstheme="minorBidi"/>
            <w:lang w:val="fr-CH"/>
          </w:rPr>
          <w:t>’</w:t>
        </w:r>
        <w:r w:rsidR="00FB6FE9" w:rsidRPr="00F635D6">
          <w:rPr>
            <w:rStyle w:val="Hyperlink"/>
            <w:rFonts w:eastAsia="Calibri" w:cstheme="minorBidi"/>
            <w:lang w:val="fr-CH"/>
          </w:rPr>
          <w:t>eau et</w:t>
        </w:r>
        <w:r w:rsidR="00C26217" w:rsidRPr="00F635D6">
          <w:rPr>
            <w:rStyle w:val="Hyperlink"/>
            <w:rFonts w:eastAsia="Calibri" w:cstheme="minorBidi"/>
            <w:lang w:val="fr-CH"/>
          </w:rPr>
          <w:t xml:space="preserve"> le climat</w:t>
        </w:r>
      </w:hyperlink>
      <w:r w:rsidR="00C26217" w:rsidRPr="00F635D6">
        <w:rPr>
          <w:rFonts w:eastAsia="Calibri" w:cstheme="minorBidi"/>
          <w:lang w:val="fr-CH"/>
        </w:rPr>
        <w:t xml:space="preserve"> et l</w:t>
      </w:r>
      <w:r w:rsidR="003B5C4B">
        <w:rPr>
          <w:rFonts w:eastAsia="Calibri" w:cstheme="minorBidi"/>
          <w:lang w:val="fr-CH"/>
        </w:rPr>
        <w:t>’</w:t>
      </w:r>
      <w:hyperlink r:id="rId28" w:history="1">
        <w:r w:rsidR="00C26217" w:rsidRPr="00F635D6">
          <w:rPr>
            <w:rStyle w:val="Hyperlink"/>
            <w:rFonts w:eastAsia="Calibri" w:cstheme="minorBidi"/>
            <w:lang w:val="fr-CH"/>
          </w:rPr>
          <w:t>Alliance pour le développement hydrométéorologique</w:t>
        </w:r>
      </w:hyperlink>
      <w:r w:rsidR="00C26217" w:rsidRPr="00F635D6">
        <w:rPr>
          <w:rFonts w:eastAsia="Calibri" w:cstheme="minorBidi"/>
          <w:lang w:val="fr-CH"/>
        </w:rPr>
        <w:t>, dans lesquelles l</w:t>
      </w:r>
      <w:r w:rsidR="003B5C4B">
        <w:rPr>
          <w:rFonts w:eastAsia="Calibri" w:cstheme="minorBidi"/>
          <w:lang w:val="fr-CH"/>
        </w:rPr>
        <w:t>’</w:t>
      </w:r>
      <w:r w:rsidR="00C26217" w:rsidRPr="00F635D6">
        <w:rPr>
          <w:rFonts w:eastAsia="Calibri" w:cstheme="minorBidi"/>
          <w:lang w:val="fr-CH"/>
        </w:rPr>
        <w:t xml:space="preserve">OMM joue un rôle central et qui </w:t>
      </w:r>
      <w:r w:rsidRPr="00F635D6">
        <w:rPr>
          <w:rFonts w:eastAsia="Calibri" w:cstheme="minorBidi"/>
          <w:lang w:val="fr-CH"/>
        </w:rPr>
        <w:t>ont pour</w:t>
      </w:r>
      <w:r w:rsidR="00C26217" w:rsidRPr="00F635D6">
        <w:rPr>
          <w:rFonts w:eastAsia="Calibri" w:cstheme="minorBidi"/>
          <w:lang w:val="fr-CH"/>
        </w:rPr>
        <w:t xml:space="preserve"> mission </w:t>
      </w:r>
      <w:r w:rsidRPr="00F635D6">
        <w:rPr>
          <w:rFonts w:eastAsia="Calibri" w:cstheme="minorBidi"/>
          <w:lang w:val="fr-CH"/>
        </w:rPr>
        <w:t>de</w:t>
      </w:r>
      <w:r w:rsidR="00C26217" w:rsidRPr="00F635D6">
        <w:rPr>
          <w:rFonts w:eastAsia="Calibri" w:cstheme="minorBidi"/>
          <w:lang w:val="fr-CH"/>
        </w:rPr>
        <w:t xml:space="preserve"> combler </w:t>
      </w:r>
      <w:r w:rsidR="00055FE1" w:rsidRPr="00F635D6">
        <w:rPr>
          <w:rFonts w:eastAsia="Calibri" w:cstheme="minorBidi"/>
          <w:lang w:val="fr-CH"/>
        </w:rPr>
        <w:t>certains</w:t>
      </w:r>
      <w:r w:rsidR="00C26217" w:rsidRPr="00F635D6">
        <w:rPr>
          <w:rFonts w:eastAsia="Calibri" w:cstheme="minorBidi"/>
          <w:lang w:val="fr-CH"/>
        </w:rPr>
        <w:t xml:space="preserve"> </w:t>
      </w:r>
      <w:r w:rsidR="00872002" w:rsidRPr="00F635D6">
        <w:rPr>
          <w:rFonts w:eastAsia="Calibri" w:cstheme="minorBidi"/>
          <w:lang w:val="fr-CH"/>
        </w:rPr>
        <w:t>écarts</w:t>
      </w:r>
      <w:r w:rsidR="00C26217" w:rsidRPr="00F635D6">
        <w:rPr>
          <w:rFonts w:eastAsia="Calibri" w:cstheme="minorBidi"/>
          <w:lang w:val="fr-CH"/>
        </w:rPr>
        <w:t xml:space="preserve"> de capacité, présentent également un intérêt pour </w:t>
      </w:r>
      <w:ins w:id="223" w:author="Fleur Gellé" w:date="2023-06-13T15:45:00Z">
        <w:r w:rsidR="00BD0787">
          <w:rPr>
            <w:rFonts w:eastAsia="Calibri" w:cstheme="minorBidi"/>
            <w:lang w:val="fr-CH"/>
          </w:rPr>
          <w:t>le Cadre</w:t>
        </w:r>
      </w:ins>
      <w:del w:id="224" w:author="Fleur Gellé" w:date="2023-06-13T15:45:00Z">
        <w:r w:rsidR="00C26217" w:rsidRPr="00F635D6" w:rsidDel="00BD0787">
          <w:rPr>
            <w:rFonts w:eastAsia="Calibri" w:cstheme="minorBidi"/>
            <w:lang w:val="fr-CH"/>
          </w:rPr>
          <w:delText>l</w:delText>
        </w:r>
        <w:r w:rsidRPr="00F635D6" w:rsidDel="00BD0787">
          <w:rPr>
            <w:rFonts w:eastAsia="Calibri" w:cstheme="minorBidi"/>
            <w:lang w:val="fr-CH"/>
          </w:rPr>
          <w:delText>a Stratégie</w:delText>
        </w:r>
      </w:del>
      <w:r w:rsidR="00C26217" w:rsidRPr="00F635D6">
        <w:rPr>
          <w:rFonts w:eastAsia="Calibri" w:cstheme="minorBidi"/>
          <w:lang w:val="fr-CH"/>
        </w:rPr>
        <w:t>.</w:t>
      </w:r>
    </w:p>
    <w:p w14:paraId="0BFA53C7" w14:textId="07F625A9" w:rsidR="001621E5" w:rsidRPr="00F635D6" w:rsidRDefault="00BD0787" w:rsidP="002474E0">
      <w:pPr>
        <w:pStyle w:val="StyleLeftAfter-03cmBefore12ptAfter12pt"/>
        <w:ind w:right="0"/>
        <w:rPr>
          <w:rFonts w:eastAsia="Calibri" w:cstheme="minorBidi"/>
          <w:lang w:val="fr-CH"/>
        </w:rPr>
      </w:pPr>
      <w:ins w:id="225" w:author="Fleur Gellé" w:date="2023-06-13T15:45:00Z">
        <w:r>
          <w:rPr>
            <w:rFonts w:eastAsia="Calibri" w:cstheme="minorBidi"/>
            <w:lang w:val="fr-CH"/>
          </w:rPr>
          <w:lastRenderedPageBreak/>
          <w:t>Le Cadre</w:t>
        </w:r>
      </w:ins>
      <w:del w:id="226" w:author="Fleur Gellé" w:date="2023-06-13T15:45:00Z">
        <w:r w:rsidR="00C26217" w:rsidRPr="00F635D6" w:rsidDel="00BD0787">
          <w:rPr>
            <w:rFonts w:eastAsia="Calibri" w:cstheme="minorBidi"/>
            <w:lang w:val="fr-CH"/>
          </w:rPr>
          <w:delText>L</w:delText>
        </w:r>
        <w:r w:rsidR="00C85BDD" w:rsidRPr="00F635D6" w:rsidDel="00BD0787">
          <w:rPr>
            <w:rFonts w:eastAsia="Calibri" w:cstheme="minorBidi"/>
            <w:lang w:val="fr-CH"/>
          </w:rPr>
          <w:delText>a Stratégie</w:delText>
        </w:r>
      </w:del>
      <w:r w:rsidR="00C85BDD" w:rsidRPr="00F635D6">
        <w:rPr>
          <w:rFonts w:eastAsia="Calibri" w:cstheme="minorBidi"/>
          <w:lang w:val="fr-CH"/>
        </w:rPr>
        <w:t xml:space="preserve"> de l</w:t>
      </w:r>
      <w:r w:rsidR="003B5C4B">
        <w:rPr>
          <w:rFonts w:eastAsia="Calibri" w:cstheme="minorBidi"/>
          <w:lang w:val="fr-CH"/>
        </w:rPr>
        <w:t>’</w:t>
      </w:r>
      <w:r w:rsidR="00C85BDD" w:rsidRPr="00F635D6">
        <w:rPr>
          <w:rFonts w:eastAsia="Calibri" w:cstheme="minorBidi"/>
          <w:lang w:val="fr-CH"/>
        </w:rPr>
        <w:t xml:space="preserve">OMM pour le développement des capacités </w:t>
      </w:r>
      <w:r w:rsidR="00C26217" w:rsidRPr="00F635D6">
        <w:rPr>
          <w:rFonts w:eastAsia="Calibri" w:cstheme="minorBidi"/>
          <w:lang w:val="fr-CH"/>
        </w:rPr>
        <w:t xml:space="preserve">encouragera fortement les approches en matière de développement des capacités fondées sur </w:t>
      </w:r>
      <w:r w:rsidR="00C85BDD" w:rsidRPr="00F635D6">
        <w:rPr>
          <w:rFonts w:eastAsia="Calibri" w:cstheme="minorBidi"/>
          <w:lang w:val="fr-CH"/>
        </w:rPr>
        <w:t>un engagement fort</w:t>
      </w:r>
      <w:r w:rsidR="00C26217" w:rsidRPr="00F635D6">
        <w:rPr>
          <w:rFonts w:eastAsia="Calibri" w:cstheme="minorBidi"/>
          <w:lang w:val="fr-CH"/>
        </w:rPr>
        <w:t xml:space="preserve"> des secteurs public, privé et universitaire</w:t>
      </w:r>
      <w:r w:rsidR="00055FE1" w:rsidRPr="00F635D6">
        <w:rPr>
          <w:rFonts w:eastAsia="Calibri" w:cstheme="minorBidi"/>
          <w:lang w:val="fr-CH"/>
        </w:rPr>
        <w:t>, conformément à</w:t>
      </w:r>
      <w:r w:rsidR="00C26217" w:rsidRPr="00F635D6">
        <w:rPr>
          <w:rFonts w:eastAsia="Calibri" w:cstheme="minorBidi"/>
          <w:lang w:val="fr-CH"/>
        </w:rPr>
        <w:t xml:space="preserve"> la Déclaration de</w:t>
      </w:r>
      <w:r w:rsidR="00C85BDD" w:rsidRPr="00F635D6">
        <w:rPr>
          <w:rFonts w:eastAsia="Calibri" w:cstheme="minorBidi"/>
          <w:lang w:val="fr-CH"/>
        </w:rPr>
        <w:t xml:space="preserve"> Genève</w:t>
      </w:r>
      <w:r w:rsidR="002538C0" w:rsidRPr="00F635D6">
        <w:rPr>
          <w:rFonts w:eastAsia="Calibri" w:cstheme="minorBidi"/>
          <w:lang w:val="fr-CH"/>
        </w:rPr>
        <w:t> –</w:t>
      </w:r>
      <w:r w:rsidR="00C85BDD" w:rsidRPr="00F635D6">
        <w:rPr>
          <w:rFonts w:eastAsia="Calibri" w:cstheme="minorBidi"/>
          <w:lang w:val="fr-CH"/>
        </w:rPr>
        <w:t xml:space="preserve"> 2019</w:t>
      </w:r>
      <w:r w:rsidR="002538C0" w:rsidRPr="00F635D6">
        <w:rPr>
          <w:rFonts w:eastAsia="Calibri" w:cstheme="minorBidi"/>
          <w:lang w:val="fr-CH"/>
        </w:rPr>
        <w:t xml:space="preserve"> </w:t>
      </w:r>
      <w:r w:rsidR="00C85BDD" w:rsidRPr="00F635D6">
        <w:rPr>
          <w:rFonts w:eastAsia="Calibri" w:cstheme="minorBidi"/>
          <w:lang w:val="fr-CH"/>
        </w:rPr>
        <w:t>de</w:t>
      </w:r>
      <w:r w:rsidR="00C26217" w:rsidRPr="00F635D6">
        <w:rPr>
          <w:rFonts w:eastAsia="Calibri" w:cstheme="minorBidi"/>
          <w:lang w:val="fr-CH"/>
        </w:rPr>
        <w:t xml:space="preserve"> l</w:t>
      </w:r>
      <w:r w:rsidR="003B5C4B">
        <w:rPr>
          <w:rFonts w:eastAsia="Calibri" w:cstheme="minorBidi"/>
          <w:lang w:val="fr-CH"/>
        </w:rPr>
        <w:t>’</w:t>
      </w:r>
      <w:r w:rsidR="00C26217" w:rsidRPr="00F635D6">
        <w:rPr>
          <w:rFonts w:eastAsia="Calibri" w:cstheme="minorBidi"/>
          <w:lang w:val="fr-CH"/>
        </w:rPr>
        <w:t xml:space="preserve">OMM. En outre, elle sera alignée sur la </w:t>
      </w:r>
      <w:hyperlink r:id="rId29" w:history="1">
        <w:r w:rsidR="00FB6FE9" w:rsidRPr="00F635D6">
          <w:rPr>
            <w:rStyle w:val="Hyperlink"/>
            <w:rFonts w:eastAsia="Calibri" w:cstheme="minorBidi"/>
            <w:bdr w:val="none" w:sz="0" w:space="0" w:color="auto" w:frame="1"/>
            <w:shd w:val="clear" w:color="auto" w:fill="FFFFFF"/>
            <w:lang w:val="fr-CH"/>
          </w:rPr>
          <w:t>Stratégie de l</w:t>
        </w:r>
        <w:r w:rsidR="003B5C4B">
          <w:rPr>
            <w:rStyle w:val="Hyperlink"/>
            <w:rFonts w:eastAsia="Calibri" w:cstheme="minorBidi"/>
            <w:bdr w:val="none" w:sz="0" w:space="0" w:color="auto" w:frame="1"/>
            <w:shd w:val="clear" w:color="auto" w:fill="FFFFFF"/>
            <w:lang w:val="fr-CH"/>
          </w:rPr>
          <w:t>’</w:t>
        </w:r>
        <w:r w:rsidR="00FB6FE9" w:rsidRPr="00F635D6">
          <w:rPr>
            <w:rStyle w:val="Hyperlink"/>
            <w:rFonts w:eastAsia="Calibri" w:cstheme="minorBidi"/>
            <w:bdr w:val="none" w:sz="0" w:space="0" w:color="auto" w:frame="1"/>
            <w:shd w:val="clear" w:color="auto" w:fill="FFFFFF"/>
            <w:lang w:val="fr-CH"/>
          </w:rPr>
          <w:t>OMM pour l</w:t>
        </w:r>
        <w:r w:rsidR="003B5C4B">
          <w:rPr>
            <w:rStyle w:val="Hyperlink"/>
            <w:rFonts w:eastAsia="Calibri" w:cstheme="minorBidi"/>
            <w:bdr w:val="none" w:sz="0" w:space="0" w:color="auto" w:frame="1"/>
            <w:shd w:val="clear" w:color="auto" w:fill="FFFFFF"/>
            <w:lang w:val="fr-CH"/>
          </w:rPr>
          <w:t>’</w:t>
        </w:r>
        <w:r w:rsidR="00FB6FE9" w:rsidRPr="00F635D6">
          <w:rPr>
            <w:rStyle w:val="Hyperlink"/>
            <w:rFonts w:eastAsia="Calibri" w:cstheme="minorBidi"/>
            <w:bdr w:val="none" w:sz="0" w:space="0" w:color="auto" w:frame="1"/>
            <w:shd w:val="clear" w:color="auto" w:fill="FFFFFF"/>
            <w:lang w:val="fr-CH"/>
          </w:rPr>
          <w:t>égalité entre</w:t>
        </w:r>
        <w:r w:rsidR="00FB6FE9" w:rsidRPr="00F635D6">
          <w:rPr>
            <w:rStyle w:val="Hyperlink"/>
            <w:rFonts w:eastAsia="Calibri" w:cstheme="minorBidi"/>
            <w:shd w:val="clear" w:color="auto" w:fill="FFFFFF"/>
            <w:lang w:val="fr-CH"/>
          </w:rPr>
          <w:t xml:space="preserve"> les femmes et les hommes</w:t>
        </w:r>
      </w:hyperlink>
      <w:r w:rsidR="00C26217" w:rsidRPr="00F635D6">
        <w:rPr>
          <w:rFonts w:eastAsia="Calibri" w:cstheme="minorBidi"/>
          <w:shd w:val="clear" w:color="auto" w:fill="FFFFFF"/>
          <w:lang w:val="fr-CH"/>
        </w:rPr>
        <w:t xml:space="preserve"> (</w:t>
      </w:r>
      <w:proofErr w:type="spellStart"/>
      <w:r w:rsidR="00C26217" w:rsidRPr="00F635D6">
        <w:rPr>
          <w:rFonts w:eastAsia="Calibri" w:cstheme="minorBidi"/>
          <w:shd w:val="clear" w:color="auto" w:fill="FFFFFF"/>
          <w:lang w:val="fr-CH"/>
        </w:rPr>
        <w:t>Cg-17</w:t>
      </w:r>
      <w:proofErr w:type="spellEnd"/>
      <w:r w:rsidR="00C26217" w:rsidRPr="00F635D6">
        <w:rPr>
          <w:rFonts w:eastAsia="Calibri" w:cstheme="minorBidi"/>
          <w:shd w:val="clear" w:color="auto" w:fill="FFFFFF"/>
          <w:lang w:val="fr-CH"/>
        </w:rPr>
        <w:t>)</w:t>
      </w:r>
      <w:r w:rsidR="00C26217" w:rsidRPr="00F635D6">
        <w:rPr>
          <w:rFonts w:eastAsia="Calibri" w:cstheme="minorBidi"/>
          <w:color w:val="201F1E"/>
          <w:shd w:val="clear" w:color="auto" w:fill="FFFFFF"/>
          <w:lang w:val="fr-CH"/>
        </w:rPr>
        <w:t xml:space="preserve"> et</w:t>
      </w:r>
      <w:r w:rsidR="00F4700A" w:rsidRPr="00F635D6">
        <w:rPr>
          <w:rFonts w:eastAsia="Calibri" w:cstheme="minorBidi"/>
          <w:color w:val="201F1E"/>
          <w:shd w:val="clear" w:color="auto" w:fill="FFFFFF"/>
          <w:lang w:val="fr-CH"/>
        </w:rPr>
        <w:t xml:space="preserve"> le</w:t>
      </w:r>
      <w:hyperlink r:id="rId30" w:anchor="page=292" w:tgtFrame="_blank" w:history="1">
        <w:r w:rsidR="00C26217" w:rsidRPr="00F635D6">
          <w:rPr>
            <w:rStyle w:val="Hyperlink"/>
            <w:rFonts w:eastAsia="Calibri" w:cstheme="minorBidi"/>
            <w:bdr w:val="none" w:sz="0" w:space="0" w:color="auto" w:frame="1"/>
            <w:shd w:val="clear" w:color="auto" w:fill="FFFFFF"/>
            <w:lang w:val="fr-CH"/>
          </w:rPr>
          <w:t xml:space="preserve"> Plan d</w:t>
        </w:r>
        <w:r w:rsidR="003B5C4B">
          <w:rPr>
            <w:rStyle w:val="Hyperlink"/>
            <w:rFonts w:eastAsia="Calibri" w:cstheme="minorBidi"/>
            <w:bdr w:val="none" w:sz="0" w:space="0" w:color="auto" w:frame="1"/>
            <w:shd w:val="clear" w:color="auto" w:fill="FFFFFF"/>
            <w:lang w:val="fr-CH"/>
          </w:rPr>
          <w:t>’</w:t>
        </w:r>
        <w:r w:rsidR="00C26217" w:rsidRPr="00F635D6">
          <w:rPr>
            <w:rStyle w:val="Hyperlink"/>
            <w:rFonts w:eastAsia="Calibri" w:cstheme="minorBidi"/>
            <w:bdr w:val="none" w:sz="0" w:space="0" w:color="auto" w:frame="1"/>
            <w:shd w:val="clear" w:color="auto" w:fill="FFFFFF"/>
            <w:lang w:val="fr-CH"/>
          </w:rPr>
          <w:t>action pour l</w:t>
        </w:r>
        <w:r w:rsidR="003B5C4B">
          <w:rPr>
            <w:rStyle w:val="Hyperlink"/>
            <w:rFonts w:eastAsia="Calibri" w:cstheme="minorBidi"/>
            <w:bdr w:val="none" w:sz="0" w:space="0" w:color="auto" w:frame="1"/>
            <w:shd w:val="clear" w:color="auto" w:fill="FFFFFF"/>
            <w:lang w:val="fr-CH"/>
          </w:rPr>
          <w:t>’</w:t>
        </w:r>
        <w:r w:rsidR="00C26217" w:rsidRPr="00F635D6">
          <w:rPr>
            <w:rStyle w:val="Hyperlink"/>
            <w:rFonts w:eastAsia="Calibri" w:cstheme="minorBidi"/>
            <w:bdr w:val="none" w:sz="0" w:space="0" w:color="auto" w:frame="1"/>
            <w:shd w:val="clear" w:color="auto" w:fill="FFFFFF"/>
            <w:lang w:val="fr-CH"/>
          </w:rPr>
          <w:t>égalité hommes</w:t>
        </w:r>
        <w:r w:rsidR="008179A0" w:rsidRPr="00F635D6">
          <w:rPr>
            <w:rStyle w:val="Hyperlink"/>
            <w:rFonts w:eastAsia="Calibri" w:cstheme="minorBidi"/>
            <w:bdr w:val="none" w:sz="0" w:space="0" w:color="auto" w:frame="1"/>
            <w:shd w:val="clear" w:color="auto" w:fill="FFFFFF"/>
            <w:lang w:val="fr-CH"/>
          </w:rPr>
          <w:t>-femmes</w:t>
        </w:r>
        <w:r w:rsidR="00C26217" w:rsidRPr="00F635D6">
          <w:rPr>
            <w:rStyle w:val="Hyperlink"/>
            <w:rFonts w:eastAsia="Calibri" w:cstheme="minorBidi"/>
            <w:bdr w:val="none" w:sz="0" w:space="0" w:color="auto" w:frame="1"/>
            <w:shd w:val="clear" w:color="auto" w:fill="FFFFFF"/>
            <w:lang w:val="fr-CH"/>
          </w:rPr>
          <w:t xml:space="preserve"> pour la période 2020</w:t>
        </w:r>
        <w:r w:rsidR="001621E5" w:rsidRPr="00F635D6">
          <w:rPr>
            <w:rStyle w:val="Hyperlink"/>
            <w:rFonts w:eastAsia="Calibri" w:cstheme="minorBidi"/>
            <w:bdr w:val="none" w:sz="0" w:space="0" w:color="auto" w:frame="1"/>
            <w:shd w:val="clear" w:color="auto" w:fill="FFFFFF"/>
            <w:lang w:val="fr-CH"/>
          </w:rPr>
          <w:noBreakHyphen/>
        </w:r>
        <w:r w:rsidR="00C26217" w:rsidRPr="00F635D6">
          <w:rPr>
            <w:rStyle w:val="Hyperlink"/>
            <w:rFonts w:eastAsia="Calibri" w:cstheme="minorBidi"/>
            <w:bdr w:val="none" w:sz="0" w:space="0" w:color="auto" w:frame="1"/>
            <w:shd w:val="clear" w:color="auto" w:fill="FFFFFF"/>
            <w:lang w:val="fr-CH"/>
          </w:rPr>
          <w:t>2023</w:t>
        </w:r>
        <w:r w:rsidR="00C26217" w:rsidRPr="00F635D6">
          <w:rPr>
            <w:rStyle w:val="Hyperlink"/>
            <w:rFonts w:eastAsia="Calibri" w:cstheme="minorBidi"/>
            <w:shd w:val="clear" w:color="auto" w:fill="FFFFFF"/>
            <w:lang w:val="fr-CH"/>
          </w:rPr>
          <w:t xml:space="preserve"> (</w:t>
        </w:r>
        <w:r w:rsidR="003E1BC4" w:rsidRPr="00F635D6">
          <w:rPr>
            <w:rStyle w:val="Hyperlink"/>
            <w:rFonts w:eastAsia="Calibri" w:cstheme="minorBidi"/>
            <w:shd w:val="clear" w:color="auto" w:fill="FFFFFF"/>
            <w:lang w:val="fr-CH"/>
          </w:rPr>
          <w:t>annexe de la résolution 82 (</w:t>
        </w:r>
        <w:r w:rsidR="00C26217" w:rsidRPr="00F635D6">
          <w:rPr>
            <w:rStyle w:val="Hyperlink"/>
            <w:rFonts w:eastAsia="Calibri" w:cstheme="minorBidi"/>
            <w:shd w:val="clear" w:color="auto" w:fill="FFFFFF"/>
            <w:lang w:val="fr-CH"/>
          </w:rPr>
          <w:t>Cg-18)</w:t>
        </w:r>
        <w:r w:rsidR="003E1BC4" w:rsidRPr="00F635D6">
          <w:rPr>
            <w:rStyle w:val="Hyperlink"/>
            <w:rFonts w:eastAsia="Calibri" w:cstheme="minorBidi"/>
            <w:shd w:val="clear" w:color="auto" w:fill="FFFFFF"/>
            <w:lang w:val="fr-CH"/>
          </w:rPr>
          <w:t>)</w:t>
        </w:r>
      </w:hyperlink>
      <w:r w:rsidR="00C26217" w:rsidRPr="00F635D6">
        <w:rPr>
          <w:rFonts w:eastAsia="Calibri" w:cstheme="minorBidi"/>
          <w:color w:val="201F1E"/>
          <w:shd w:val="clear" w:color="auto" w:fill="FFFFFF"/>
          <w:lang w:val="fr-CH"/>
        </w:rPr>
        <w:t>.</w:t>
      </w:r>
      <w:r w:rsidR="00C26217" w:rsidRPr="00F635D6">
        <w:rPr>
          <w:rFonts w:eastAsia="Calibri" w:cstheme="minorBidi"/>
          <w:lang w:val="fr-CH"/>
        </w:rPr>
        <w:t> </w:t>
      </w:r>
    </w:p>
    <w:p w14:paraId="1D6CA833" w14:textId="27177A29" w:rsidR="00C26217" w:rsidRPr="005E348B" w:rsidRDefault="00C26217" w:rsidP="005E348B">
      <w:pPr>
        <w:tabs>
          <w:tab w:val="clear" w:pos="1134"/>
        </w:tabs>
        <w:spacing w:after="160" w:line="259" w:lineRule="auto"/>
        <w:jc w:val="center"/>
        <w:rPr>
          <w:rFonts w:eastAsia="Calibri" w:cstheme="minorBidi"/>
          <w:b/>
          <w:bCs/>
          <w:i/>
          <w:iCs/>
          <w:color w:val="4472C4"/>
          <w:lang w:val="fr-CH"/>
        </w:rPr>
      </w:pPr>
      <w:r w:rsidRPr="005E348B">
        <w:rPr>
          <w:rFonts w:eastAsia="Calibri" w:cstheme="minorBidi"/>
          <w:b/>
          <w:bCs/>
          <w:i/>
          <w:iCs/>
          <w:color w:val="4472C4"/>
          <w:lang w:val="fr-CH"/>
        </w:rPr>
        <w:t>Encadré 4</w:t>
      </w:r>
      <w:r w:rsidR="001621E5" w:rsidRPr="005E348B">
        <w:rPr>
          <w:rFonts w:eastAsia="Calibri" w:cstheme="minorBidi"/>
          <w:b/>
          <w:bCs/>
          <w:i/>
          <w:iCs/>
          <w:color w:val="4472C4"/>
          <w:lang w:val="fr-CH"/>
        </w:rPr>
        <w:t>.</w:t>
      </w:r>
      <w:r w:rsidRPr="005E348B">
        <w:rPr>
          <w:rFonts w:eastAsia="Calibri" w:cstheme="minorBidi"/>
          <w:b/>
          <w:bCs/>
          <w:i/>
          <w:iCs/>
          <w:color w:val="4472C4"/>
          <w:lang w:val="fr-CH"/>
        </w:rPr>
        <w:t xml:space="preserve"> </w:t>
      </w:r>
      <w:r w:rsidR="003E1BC4" w:rsidRPr="005E348B">
        <w:rPr>
          <w:rFonts w:eastAsia="Calibri" w:cstheme="minorBidi"/>
          <w:b/>
          <w:bCs/>
          <w:i/>
          <w:iCs/>
          <w:color w:val="4472C4"/>
          <w:lang w:val="fr-CH"/>
        </w:rPr>
        <w:t>Programmes de recherche de l</w:t>
      </w:r>
      <w:r w:rsidR="003B5C4B">
        <w:rPr>
          <w:rFonts w:eastAsia="Calibri" w:cstheme="minorBidi"/>
          <w:b/>
          <w:bCs/>
          <w:i/>
          <w:iCs/>
          <w:color w:val="4472C4"/>
          <w:lang w:val="fr-CH"/>
        </w:rPr>
        <w:t>’</w:t>
      </w:r>
      <w:r w:rsidR="003E1BC4" w:rsidRPr="005E348B">
        <w:rPr>
          <w:rFonts w:eastAsia="Calibri" w:cstheme="minorBidi"/>
          <w:b/>
          <w:bCs/>
          <w:i/>
          <w:iCs/>
          <w:color w:val="4472C4"/>
          <w:lang w:val="fr-CH"/>
        </w:rPr>
        <w:t>OMM et d</w:t>
      </w:r>
      <w:r w:rsidR="00C85BDD" w:rsidRPr="005E348B">
        <w:rPr>
          <w:rFonts w:eastAsia="Calibri" w:cstheme="minorBidi"/>
          <w:b/>
          <w:bCs/>
          <w:i/>
          <w:iCs/>
          <w:color w:val="4472C4"/>
          <w:lang w:val="fr-CH"/>
        </w:rPr>
        <w:t>éveloppement des capacités</w:t>
      </w:r>
    </w:p>
    <w:p w14:paraId="6C7D7B20" w14:textId="0FAEC65C" w:rsidR="00C26217" w:rsidRPr="005E348B" w:rsidRDefault="00C26217" w:rsidP="00680442">
      <w:pPr>
        <w:shd w:val="clear" w:color="auto" w:fill="4472C4"/>
        <w:tabs>
          <w:tab w:val="clear" w:pos="1134"/>
        </w:tabs>
        <w:spacing w:before="120" w:after="120"/>
        <w:jc w:val="left"/>
        <w:rPr>
          <w:rFonts w:eastAsia="Calibri" w:cstheme="minorBidi"/>
          <w:color w:val="FFFFFF"/>
          <w:sz w:val="18"/>
          <w:szCs w:val="18"/>
          <w:lang w:val="fr-CH"/>
        </w:rPr>
      </w:pPr>
      <w:r w:rsidRPr="00680442">
        <w:rPr>
          <w:rFonts w:eastAsia="Calibri" w:cstheme="minorBidi"/>
          <w:b/>
          <w:bCs/>
          <w:color w:val="FFFFFF"/>
          <w:sz w:val="18"/>
          <w:szCs w:val="18"/>
          <w:lang w:val="fr-CH"/>
        </w:rPr>
        <w:t>Le Programme mondial de recherche sur la prévision du temps (PMRPT)</w:t>
      </w:r>
      <w:r w:rsidRPr="005E348B">
        <w:rPr>
          <w:rFonts w:eastAsia="Calibri" w:cstheme="minorBidi"/>
          <w:color w:val="FFFFFF"/>
          <w:sz w:val="18"/>
          <w:szCs w:val="18"/>
          <w:lang w:val="fr-CH"/>
        </w:rPr>
        <w:t xml:space="preserve"> renforce les capacités et intègre les </w:t>
      </w:r>
      <w:r w:rsidR="006328D4" w:rsidRPr="005E348B">
        <w:rPr>
          <w:rFonts w:eastAsia="Calibri" w:cstheme="minorBidi"/>
          <w:color w:val="FFFFFF"/>
          <w:sz w:val="18"/>
          <w:szCs w:val="18"/>
          <w:lang w:val="fr-CH"/>
        </w:rPr>
        <w:t xml:space="preserve">populations les </w:t>
      </w:r>
      <w:r w:rsidRPr="005E348B">
        <w:rPr>
          <w:rFonts w:eastAsia="Calibri" w:cstheme="minorBidi"/>
          <w:color w:val="FFFFFF"/>
          <w:sz w:val="18"/>
          <w:szCs w:val="18"/>
          <w:lang w:val="fr-CH"/>
        </w:rPr>
        <w:t>plus vulnérables dans la conception et l</w:t>
      </w:r>
      <w:r w:rsidR="003B5C4B">
        <w:rPr>
          <w:rFonts w:eastAsia="Calibri" w:cstheme="minorBidi"/>
          <w:color w:val="FFFFFF"/>
          <w:sz w:val="18"/>
          <w:szCs w:val="18"/>
          <w:lang w:val="fr-CH"/>
        </w:rPr>
        <w:t>’</w:t>
      </w:r>
      <w:r w:rsidRPr="005E348B">
        <w:rPr>
          <w:rFonts w:eastAsia="Calibri" w:cstheme="minorBidi"/>
          <w:color w:val="FFFFFF"/>
          <w:sz w:val="18"/>
          <w:szCs w:val="18"/>
          <w:lang w:val="fr-CH"/>
        </w:rPr>
        <w:t>exécution de son programme de recherche</w:t>
      </w:r>
      <w:r w:rsidR="006328D4" w:rsidRPr="005E348B">
        <w:rPr>
          <w:rFonts w:eastAsia="Calibri" w:cstheme="minorBidi"/>
          <w:color w:val="FFFFFF"/>
          <w:sz w:val="18"/>
          <w:szCs w:val="18"/>
          <w:lang w:val="fr-CH"/>
        </w:rPr>
        <w:t xml:space="preserve"> par la conduite d</w:t>
      </w:r>
      <w:r w:rsidR="003B5C4B">
        <w:rPr>
          <w:rFonts w:eastAsia="Calibri" w:cstheme="minorBidi"/>
          <w:color w:val="FFFFFF"/>
          <w:sz w:val="18"/>
          <w:szCs w:val="18"/>
          <w:lang w:val="fr-CH"/>
        </w:rPr>
        <w:t>’</w:t>
      </w:r>
      <w:r w:rsidR="006328D4" w:rsidRPr="005E348B">
        <w:rPr>
          <w:rFonts w:eastAsia="Calibri" w:cstheme="minorBidi"/>
          <w:color w:val="FFFFFF"/>
          <w:sz w:val="18"/>
          <w:szCs w:val="18"/>
          <w:lang w:val="fr-CH"/>
        </w:rPr>
        <w:t>actions de développement des capacités dans toutes les régions</w:t>
      </w:r>
      <w:r w:rsidRPr="005E348B">
        <w:rPr>
          <w:rFonts w:eastAsia="Calibri" w:cstheme="minorBidi"/>
          <w:color w:val="FFFFFF"/>
          <w:sz w:val="18"/>
          <w:szCs w:val="18"/>
          <w:lang w:val="fr-CH"/>
        </w:rPr>
        <w:t xml:space="preserve">. Le PMRPT </w:t>
      </w:r>
      <w:r w:rsidR="006328D4" w:rsidRPr="005E348B">
        <w:rPr>
          <w:rFonts w:eastAsia="Calibri" w:cstheme="minorBidi"/>
          <w:color w:val="FFFFFF"/>
          <w:sz w:val="18"/>
          <w:szCs w:val="18"/>
          <w:lang w:val="fr-CH"/>
        </w:rPr>
        <w:t xml:space="preserve">a pour objectifs de </w:t>
      </w:r>
      <w:r w:rsidRPr="005E348B">
        <w:rPr>
          <w:rFonts w:eastAsia="Calibri" w:cstheme="minorBidi"/>
          <w:color w:val="FFFFFF"/>
          <w:sz w:val="18"/>
          <w:szCs w:val="18"/>
          <w:lang w:val="fr-CH"/>
        </w:rPr>
        <w:t>garantir l</w:t>
      </w:r>
      <w:r w:rsidR="003B5C4B">
        <w:rPr>
          <w:rFonts w:eastAsia="Calibri" w:cstheme="minorBidi"/>
          <w:color w:val="FFFFFF"/>
          <w:sz w:val="18"/>
          <w:szCs w:val="18"/>
          <w:lang w:val="fr-CH"/>
        </w:rPr>
        <w:t>’</w:t>
      </w:r>
      <w:r w:rsidRPr="005E348B">
        <w:rPr>
          <w:rFonts w:eastAsia="Calibri" w:cstheme="minorBidi"/>
          <w:color w:val="FFFFFF"/>
          <w:sz w:val="18"/>
          <w:szCs w:val="18"/>
          <w:lang w:val="fr-CH"/>
        </w:rPr>
        <w:t xml:space="preserve">équité, </w:t>
      </w:r>
      <w:r w:rsidR="006328D4" w:rsidRPr="005E348B">
        <w:rPr>
          <w:rFonts w:eastAsia="Calibri" w:cstheme="minorBidi"/>
          <w:color w:val="FFFFFF"/>
          <w:sz w:val="18"/>
          <w:szCs w:val="18"/>
          <w:lang w:val="fr-CH"/>
        </w:rPr>
        <w:t>d</w:t>
      </w:r>
      <w:r w:rsidR="003B5C4B">
        <w:rPr>
          <w:rFonts w:eastAsia="Calibri" w:cstheme="minorBidi"/>
          <w:color w:val="FFFFFF"/>
          <w:sz w:val="18"/>
          <w:szCs w:val="18"/>
          <w:lang w:val="fr-CH"/>
        </w:rPr>
        <w:t>’</w:t>
      </w:r>
      <w:r w:rsidRPr="005E348B">
        <w:rPr>
          <w:rFonts w:eastAsia="Calibri" w:cstheme="minorBidi"/>
          <w:color w:val="FFFFFF"/>
          <w:sz w:val="18"/>
          <w:szCs w:val="18"/>
          <w:lang w:val="fr-CH"/>
        </w:rPr>
        <w:t>améliorer la communication d</w:t>
      </w:r>
      <w:r w:rsidR="00C85BDD" w:rsidRPr="005E348B">
        <w:rPr>
          <w:rFonts w:eastAsia="Calibri" w:cstheme="minorBidi"/>
          <w:color w:val="FFFFFF"/>
          <w:sz w:val="18"/>
          <w:szCs w:val="18"/>
          <w:lang w:val="fr-CH"/>
        </w:rPr>
        <w:t xml:space="preserve">es </w:t>
      </w:r>
      <w:r w:rsidRPr="005E348B">
        <w:rPr>
          <w:rFonts w:eastAsia="Calibri" w:cstheme="minorBidi"/>
          <w:color w:val="FFFFFF"/>
          <w:sz w:val="18"/>
          <w:szCs w:val="18"/>
          <w:lang w:val="fr-CH"/>
        </w:rPr>
        <w:t>informations et de</w:t>
      </w:r>
      <w:r w:rsidR="00C85BDD" w:rsidRPr="005E348B">
        <w:rPr>
          <w:rFonts w:eastAsia="Calibri" w:cstheme="minorBidi"/>
          <w:color w:val="FFFFFF"/>
          <w:sz w:val="18"/>
          <w:szCs w:val="18"/>
          <w:lang w:val="fr-CH"/>
        </w:rPr>
        <w:t>s</w:t>
      </w:r>
      <w:r w:rsidRPr="005E348B">
        <w:rPr>
          <w:rFonts w:eastAsia="Calibri" w:cstheme="minorBidi"/>
          <w:color w:val="FFFFFF"/>
          <w:sz w:val="18"/>
          <w:szCs w:val="18"/>
          <w:lang w:val="fr-CH"/>
        </w:rPr>
        <w:t xml:space="preserve"> connaissances afin </w:t>
      </w:r>
      <w:r w:rsidR="00C85BDD" w:rsidRPr="005E348B">
        <w:rPr>
          <w:rFonts w:eastAsia="Calibri" w:cstheme="minorBidi"/>
          <w:color w:val="FFFFFF"/>
          <w:sz w:val="18"/>
          <w:szCs w:val="18"/>
          <w:lang w:val="fr-CH"/>
        </w:rPr>
        <w:t>de sensibiliser</w:t>
      </w:r>
      <w:r w:rsidRPr="005E348B">
        <w:rPr>
          <w:rFonts w:eastAsia="Calibri" w:cstheme="minorBidi"/>
          <w:color w:val="FFFFFF"/>
          <w:sz w:val="18"/>
          <w:szCs w:val="18"/>
          <w:lang w:val="fr-CH"/>
        </w:rPr>
        <w:t xml:space="preserve"> la société </w:t>
      </w:r>
      <w:r w:rsidR="00C85BDD" w:rsidRPr="005E348B">
        <w:rPr>
          <w:rFonts w:eastAsia="Calibri" w:cstheme="minorBidi"/>
          <w:color w:val="FFFFFF"/>
          <w:sz w:val="18"/>
          <w:szCs w:val="18"/>
          <w:lang w:val="fr-CH"/>
        </w:rPr>
        <w:t>au</w:t>
      </w:r>
      <w:r w:rsidRPr="005E348B">
        <w:rPr>
          <w:rFonts w:eastAsia="Calibri" w:cstheme="minorBidi"/>
          <w:color w:val="FFFFFF"/>
          <w:sz w:val="18"/>
          <w:szCs w:val="18"/>
          <w:lang w:val="fr-CH"/>
        </w:rPr>
        <w:t xml:space="preserve"> rôle essentiel de la recherche météorologique et </w:t>
      </w:r>
      <w:r w:rsidR="006328D4" w:rsidRPr="005E348B">
        <w:rPr>
          <w:rFonts w:eastAsia="Calibri" w:cstheme="minorBidi"/>
          <w:color w:val="FFFFFF"/>
          <w:sz w:val="18"/>
          <w:szCs w:val="18"/>
          <w:lang w:val="fr-CH"/>
        </w:rPr>
        <w:t>de ses applications concrètes</w:t>
      </w:r>
      <w:r w:rsidRPr="005E348B">
        <w:rPr>
          <w:rFonts w:eastAsia="Calibri" w:cstheme="minorBidi"/>
          <w:color w:val="FFFFFF"/>
          <w:sz w:val="18"/>
          <w:szCs w:val="18"/>
          <w:lang w:val="fr-CH"/>
        </w:rPr>
        <w:t xml:space="preserve">. Les possibilités </w:t>
      </w:r>
      <w:r w:rsidR="006328D4" w:rsidRPr="005E348B">
        <w:rPr>
          <w:rFonts w:eastAsia="Calibri" w:cstheme="minorBidi"/>
          <w:color w:val="FFFFFF"/>
          <w:sz w:val="18"/>
          <w:szCs w:val="18"/>
          <w:lang w:val="fr-CH"/>
        </w:rPr>
        <w:t>de formation</w:t>
      </w:r>
      <w:r w:rsidRPr="005E348B">
        <w:rPr>
          <w:rFonts w:eastAsia="Calibri" w:cstheme="minorBidi"/>
          <w:color w:val="FFFFFF"/>
          <w:sz w:val="18"/>
          <w:szCs w:val="18"/>
          <w:lang w:val="fr-CH"/>
        </w:rPr>
        <w:t xml:space="preserve"> et de développement des capacités sont cruciales pour </w:t>
      </w:r>
      <w:r w:rsidR="008179A0" w:rsidRPr="005E348B">
        <w:rPr>
          <w:rFonts w:eastAsia="Calibri" w:cstheme="minorBidi"/>
          <w:color w:val="FFFFFF"/>
          <w:sz w:val="18"/>
          <w:szCs w:val="18"/>
          <w:lang w:val="fr-CH"/>
        </w:rPr>
        <w:t>créer</w:t>
      </w:r>
      <w:r w:rsidRPr="005E348B">
        <w:rPr>
          <w:rFonts w:eastAsia="Calibri" w:cstheme="minorBidi"/>
          <w:color w:val="FFFFFF"/>
          <w:sz w:val="18"/>
          <w:szCs w:val="18"/>
          <w:lang w:val="fr-CH"/>
        </w:rPr>
        <w:t xml:space="preserve"> la confiance et instaurer un dialogue fructueux avec tous les utilisateurs.</w:t>
      </w:r>
    </w:p>
    <w:p w14:paraId="24E96939" w14:textId="394B93DA" w:rsidR="00C26217" w:rsidRPr="005E348B" w:rsidRDefault="00C26217" w:rsidP="00680442">
      <w:pPr>
        <w:shd w:val="clear" w:color="auto" w:fill="4472C4"/>
        <w:tabs>
          <w:tab w:val="clear" w:pos="1134"/>
        </w:tabs>
        <w:spacing w:before="120" w:after="120"/>
        <w:jc w:val="left"/>
        <w:rPr>
          <w:rFonts w:eastAsia="Calibri" w:cstheme="minorBidi"/>
          <w:color w:val="FFFFFF"/>
          <w:sz w:val="18"/>
          <w:szCs w:val="18"/>
          <w:lang w:val="fr-CH"/>
        </w:rPr>
      </w:pPr>
      <w:r w:rsidRPr="00680442">
        <w:rPr>
          <w:rFonts w:eastAsia="Calibri" w:cstheme="minorBidi"/>
          <w:b/>
          <w:bCs/>
          <w:color w:val="FFFFFF"/>
          <w:sz w:val="18"/>
          <w:szCs w:val="18"/>
          <w:lang w:val="fr-CH"/>
        </w:rPr>
        <w:t>Le Programme mondial de recherche sur le climat (PMRC)</w:t>
      </w:r>
      <w:r w:rsidRPr="005E348B">
        <w:rPr>
          <w:rFonts w:eastAsia="Calibri" w:cstheme="minorBidi"/>
          <w:color w:val="FFFFFF"/>
          <w:sz w:val="18"/>
          <w:szCs w:val="18"/>
          <w:lang w:val="fr-CH"/>
        </w:rPr>
        <w:t xml:space="preserve"> </w:t>
      </w:r>
      <w:r w:rsidR="00505AC4" w:rsidRPr="005E348B">
        <w:rPr>
          <w:rFonts w:eastAsia="Calibri" w:cstheme="minorBidi"/>
          <w:color w:val="FFFFFF"/>
          <w:sz w:val="18"/>
          <w:szCs w:val="18"/>
          <w:lang w:val="fr-CH"/>
        </w:rPr>
        <w:t>propose</w:t>
      </w:r>
      <w:r w:rsidRPr="005E348B">
        <w:rPr>
          <w:rFonts w:eastAsia="Calibri" w:cstheme="minorBidi"/>
          <w:color w:val="FFFFFF"/>
          <w:sz w:val="18"/>
          <w:szCs w:val="18"/>
          <w:lang w:val="fr-CH"/>
        </w:rPr>
        <w:t xml:space="preserve"> des exercices de développement des capacités, souvent menés </w:t>
      </w:r>
      <w:r w:rsidR="00505AC4" w:rsidRPr="005E348B">
        <w:rPr>
          <w:rFonts w:eastAsia="Calibri" w:cstheme="minorBidi"/>
          <w:color w:val="FFFFFF"/>
          <w:sz w:val="18"/>
          <w:szCs w:val="18"/>
          <w:lang w:val="fr-CH"/>
        </w:rPr>
        <w:t>dans le cadre de</w:t>
      </w:r>
      <w:r w:rsidRPr="005E348B">
        <w:rPr>
          <w:rFonts w:eastAsia="Calibri" w:cstheme="minorBidi"/>
          <w:color w:val="FFFFFF"/>
          <w:sz w:val="18"/>
          <w:szCs w:val="18"/>
          <w:lang w:val="fr-CH"/>
        </w:rPr>
        <w:t xml:space="preserve"> ses </w:t>
      </w:r>
      <w:r w:rsidR="00505AC4" w:rsidRPr="005E348B">
        <w:rPr>
          <w:rFonts w:eastAsia="Calibri" w:cstheme="minorBidi"/>
          <w:color w:val="FFFFFF"/>
          <w:sz w:val="18"/>
          <w:szCs w:val="18"/>
          <w:lang w:val="fr-CH"/>
        </w:rPr>
        <w:t xml:space="preserve">grands </w:t>
      </w:r>
      <w:r w:rsidRPr="005E348B">
        <w:rPr>
          <w:rFonts w:eastAsia="Calibri" w:cstheme="minorBidi"/>
          <w:color w:val="FFFFFF"/>
          <w:sz w:val="18"/>
          <w:szCs w:val="18"/>
          <w:lang w:val="fr-CH"/>
        </w:rPr>
        <w:t>projets</w:t>
      </w:r>
      <w:r w:rsidR="00256AFA" w:rsidRPr="005E348B">
        <w:rPr>
          <w:rFonts w:eastAsia="Calibri" w:cstheme="minorBidi"/>
          <w:color w:val="FFFFFF"/>
          <w:sz w:val="18"/>
          <w:szCs w:val="18"/>
          <w:lang w:val="fr-CH"/>
        </w:rPr>
        <w:t xml:space="preserve"> </w:t>
      </w:r>
      <w:r w:rsidRPr="005E348B">
        <w:rPr>
          <w:rFonts w:eastAsia="Calibri" w:cstheme="minorBidi"/>
          <w:color w:val="FFFFFF"/>
          <w:sz w:val="18"/>
          <w:szCs w:val="18"/>
          <w:lang w:val="fr-CH"/>
        </w:rPr>
        <w:t>(https://www.wcrp-climate.org/core) et</w:t>
      </w:r>
      <w:r w:rsidR="00256AFA" w:rsidRPr="005E348B">
        <w:rPr>
          <w:rFonts w:eastAsia="Calibri" w:cstheme="minorBidi"/>
          <w:color w:val="FFFFFF"/>
          <w:sz w:val="18"/>
          <w:szCs w:val="18"/>
          <w:lang w:val="fr-CH"/>
        </w:rPr>
        <w:t xml:space="preserve"> </w:t>
      </w:r>
      <w:r w:rsidR="00505AC4" w:rsidRPr="005E348B">
        <w:rPr>
          <w:rFonts w:eastAsia="Calibri" w:cstheme="minorBidi"/>
          <w:color w:val="FFFFFF"/>
          <w:sz w:val="18"/>
          <w:szCs w:val="18"/>
          <w:lang w:val="fr-CH"/>
        </w:rPr>
        <w:t xml:space="preserve">de ses </w:t>
      </w:r>
      <w:proofErr w:type="spellStart"/>
      <w:r w:rsidR="00505AC4" w:rsidRPr="005E348B">
        <w:rPr>
          <w:rFonts w:eastAsia="Calibri" w:cstheme="minorBidi"/>
          <w:i/>
          <w:iCs/>
          <w:color w:val="FFFFFF"/>
          <w:sz w:val="18"/>
          <w:szCs w:val="18"/>
          <w:lang w:val="fr-CH"/>
        </w:rPr>
        <w:t>Lighthouse</w:t>
      </w:r>
      <w:proofErr w:type="spellEnd"/>
      <w:r w:rsidR="00505AC4" w:rsidRPr="005E348B">
        <w:rPr>
          <w:rFonts w:eastAsia="Calibri" w:cstheme="minorBidi"/>
          <w:i/>
          <w:iCs/>
          <w:color w:val="FFFFFF"/>
          <w:sz w:val="18"/>
          <w:szCs w:val="18"/>
          <w:lang w:val="fr-CH"/>
        </w:rPr>
        <w:t xml:space="preserve"> </w:t>
      </w:r>
      <w:proofErr w:type="spellStart"/>
      <w:r w:rsidR="00505AC4" w:rsidRPr="005E348B">
        <w:rPr>
          <w:rFonts w:eastAsia="Calibri" w:cstheme="minorBidi"/>
          <w:i/>
          <w:iCs/>
          <w:color w:val="FFFFFF"/>
          <w:sz w:val="18"/>
          <w:szCs w:val="18"/>
          <w:lang w:val="fr-CH"/>
        </w:rPr>
        <w:t>Activities</w:t>
      </w:r>
      <w:proofErr w:type="spellEnd"/>
      <w:r w:rsidR="00AB6213" w:rsidRPr="005E348B">
        <w:rPr>
          <w:rFonts w:eastAsia="Calibri" w:cstheme="minorBidi"/>
          <w:i/>
          <w:iCs/>
          <w:color w:val="FFFFFF"/>
          <w:sz w:val="18"/>
          <w:szCs w:val="18"/>
          <w:lang w:val="fr-CH"/>
        </w:rPr>
        <w:t xml:space="preserve"> </w:t>
      </w:r>
      <w:r w:rsidRPr="005E348B">
        <w:rPr>
          <w:rFonts w:eastAsia="Calibri" w:cstheme="minorBidi"/>
          <w:color w:val="FFFFFF"/>
          <w:sz w:val="18"/>
          <w:szCs w:val="18"/>
          <w:lang w:val="fr-CH"/>
        </w:rPr>
        <w:t>(https://</w:t>
      </w:r>
      <w:proofErr w:type="spellStart"/>
      <w:r w:rsidRPr="005E348B">
        <w:rPr>
          <w:rFonts w:eastAsia="Calibri" w:cstheme="minorBidi"/>
          <w:color w:val="FFFFFF"/>
          <w:sz w:val="18"/>
          <w:szCs w:val="18"/>
          <w:lang w:val="fr-CH"/>
        </w:rPr>
        <w:t>www.wcrp-climate.org</w:t>
      </w:r>
      <w:proofErr w:type="spellEnd"/>
      <w:r w:rsidRPr="005E348B">
        <w:rPr>
          <w:rFonts w:eastAsia="Calibri" w:cstheme="minorBidi"/>
          <w:color w:val="FFFFFF"/>
          <w:sz w:val="18"/>
          <w:szCs w:val="18"/>
          <w:lang w:val="fr-CH"/>
        </w:rPr>
        <w:t>/</w:t>
      </w:r>
      <w:proofErr w:type="spellStart"/>
      <w:r w:rsidRPr="005E348B">
        <w:rPr>
          <w:rFonts w:eastAsia="Calibri" w:cstheme="minorBidi"/>
          <w:color w:val="FFFFFF"/>
          <w:sz w:val="18"/>
          <w:szCs w:val="18"/>
          <w:lang w:val="fr-CH"/>
        </w:rPr>
        <w:t>lha-overview</w:t>
      </w:r>
      <w:proofErr w:type="spellEnd"/>
      <w:r w:rsidRPr="005E348B">
        <w:rPr>
          <w:rFonts w:eastAsia="Calibri" w:cstheme="minorBidi"/>
          <w:color w:val="FFFFFF"/>
          <w:sz w:val="18"/>
          <w:szCs w:val="18"/>
          <w:lang w:val="fr-CH"/>
        </w:rPr>
        <w:t xml:space="preserve">). Les sujets abordés peuvent </w:t>
      </w:r>
      <w:r w:rsidR="00505AC4" w:rsidRPr="005E348B">
        <w:rPr>
          <w:rFonts w:eastAsia="Calibri" w:cstheme="minorBidi"/>
          <w:color w:val="FFFFFF"/>
          <w:sz w:val="18"/>
          <w:szCs w:val="18"/>
          <w:lang w:val="fr-CH"/>
        </w:rPr>
        <w:t>porter</w:t>
      </w:r>
      <w:r w:rsidRPr="005E348B">
        <w:rPr>
          <w:rFonts w:eastAsia="Calibri" w:cstheme="minorBidi"/>
          <w:color w:val="FFFFFF"/>
          <w:sz w:val="18"/>
          <w:szCs w:val="18"/>
          <w:lang w:val="fr-CH"/>
        </w:rPr>
        <w:t xml:space="preserve"> sur </w:t>
      </w:r>
      <w:r w:rsidR="00256AFA" w:rsidRPr="005E348B">
        <w:rPr>
          <w:rFonts w:eastAsia="Calibri" w:cstheme="minorBidi"/>
          <w:color w:val="FFFFFF"/>
          <w:sz w:val="18"/>
          <w:szCs w:val="18"/>
          <w:lang w:val="fr-CH"/>
        </w:rPr>
        <w:t>l</w:t>
      </w:r>
      <w:r w:rsidRPr="005E348B">
        <w:rPr>
          <w:rFonts w:eastAsia="Calibri" w:cstheme="minorBidi"/>
          <w:color w:val="FFFFFF"/>
          <w:sz w:val="18"/>
          <w:szCs w:val="18"/>
          <w:lang w:val="fr-CH"/>
        </w:rPr>
        <w:t>e</w:t>
      </w:r>
      <w:r w:rsidR="00047639" w:rsidRPr="005E348B">
        <w:rPr>
          <w:rFonts w:eastAsia="Calibri" w:cstheme="minorBidi"/>
          <w:color w:val="FFFFFF"/>
          <w:sz w:val="18"/>
          <w:szCs w:val="18"/>
          <w:lang w:val="fr-CH"/>
        </w:rPr>
        <w:t xml:space="preserve"> </w:t>
      </w:r>
      <w:r w:rsidRPr="005E348B">
        <w:rPr>
          <w:rFonts w:eastAsia="Calibri" w:cstheme="minorBidi"/>
          <w:color w:val="FFFFFF"/>
          <w:sz w:val="18"/>
          <w:szCs w:val="18"/>
          <w:lang w:val="fr-CH"/>
        </w:rPr>
        <w:t>début de carrière</w:t>
      </w:r>
      <w:r w:rsidR="00047639" w:rsidRPr="005E348B">
        <w:rPr>
          <w:rFonts w:eastAsia="Calibri" w:cstheme="minorBidi"/>
          <w:color w:val="FFFFFF"/>
          <w:sz w:val="18"/>
          <w:szCs w:val="18"/>
          <w:lang w:val="fr-CH"/>
        </w:rPr>
        <w:t xml:space="preserve"> des scientifiques</w:t>
      </w:r>
      <w:r w:rsidRPr="005E348B">
        <w:rPr>
          <w:rFonts w:eastAsia="Calibri" w:cstheme="minorBidi"/>
          <w:color w:val="FFFFFF"/>
          <w:sz w:val="18"/>
          <w:szCs w:val="18"/>
          <w:lang w:val="fr-CH"/>
        </w:rPr>
        <w:t xml:space="preserve"> ou sur certaines régions du monde. L</w:t>
      </w:r>
      <w:r w:rsidR="003B5C4B">
        <w:rPr>
          <w:rFonts w:eastAsia="Calibri" w:cstheme="minorBidi"/>
          <w:color w:val="FFFFFF"/>
          <w:sz w:val="18"/>
          <w:szCs w:val="18"/>
          <w:lang w:val="fr-CH"/>
        </w:rPr>
        <w:t>’</w:t>
      </w:r>
      <w:r w:rsidRPr="005E348B">
        <w:rPr>
          <w:rFonts w:eastAsia="Calibri" w:cstheme="minorBidi"/>
          <w:color w:val="FFFFFF"/>
          <w:sz w:val="18"/>
          <w:szCs w:val="18"/>
          <w:lang w:val="fr-CH"/>
        </w:rPr>
        <w:t xml:space="preserve">Académie du PMRC, qui </w:t>
      </w:r>
      <w:r w:rsidR="00256AFA" w:rsidRPr="005E348B">
        <w:rPr>
          <w:rFonts w:eastAsia="Calibri" w:cstheme="minorBidi"/>
          <w:color w:val="FFFFFF"/>
          <w:sz w:val="18"/>
          <w:szCs w:val="18"/>
          <w:lang w:val="fr-CH"/>
        </w:rPr>
        <w:t>entretient</w:t>
      </w:r>
      <w:r w:rsidRPr="005E348B">
        <w:rPr>
          <w:rFonts w:eastAsia="Calibri" w:cstheme="minorBidi"/>
          <w:color w:val="FFFFFF"/>
          <w:sz w:val="18"/>
          <w:szCs w:val="18"/>
          <w:lang w:val="fr-CH"/>
        </w:rPr>
        <w:t xml:space="preserve"> des liens étroits avec le Campus mondial de l</w:t>
      </w:r>
      <w:r w:rsidR="003B5C4B">
        <w:rPr>
          <w:rFonts w:eastAsia="Calibri" w:cstheme="minorBidi"/>
          <w:color w:val="FFFFFF"/>
          <w:sz w:val="18"/>
          <w:szCs w:val="18"/>
          <w:lang w:val="fr-CH"/>
        </w:rPr>
        <w:t>’</w:t>
      </w:r>
      <w:r w:rsidRPr="005E348B">
        <w:rPr>
          <w:rFonts w:eastAsia="Calibri" w:cstheme="minorBidi"/>
          <w:color w:val="FFFFFF"/>
          <w:sz w:val="18"/>
          <w:szCs w:val="18"/>
          <w:lang w:val="fr-CH"/>
        </w:rPr>
        <w:t xml:space="preserve">OMM, </w:t>
      </w:r>
      <w:r w:rsidR="00C17DCF" w:rsidRPr="005E348B">
        <w:rPr>
          <w:rFonts w:eastAsia="Calibri" w:cstheme="minorBidi"/>
          <w:color w:val="FFFFFF"/>
          <w:sz w:val="18"/>
          <w:szCs w:val="18"/>
          <w:lang w:val="fr-CH"/>
        </w:rPr>
        <w:t>tiendra un rôle</w:t>
      </w:r>
      <w:r w:rsidRPr="005E348B">
        <w:rPr>
          <w:rFonts w:eastAsia="Calibri" w:cstheme="minorBidi"/>
          <w:color w:val="FFFFFF"/>
          <w:sz w:val="18"/>
          <w:szCs w:val="18"/>
          <w:lang w:val="fr-CH"/>
        </w:rPr>
        <w:t xml:space="preserve"> essentiel </w:t>
      </w:r>
      <w:r w:rsidR="00256AFA" w:rsidRPr="005E348B">
        <w:rPr>
          <w:rFonts w:eastAsia="Calibri" w:cstheme="minorBidi"/>
          <w:color w:val="FFFFFF"/>
          <w:sz w:val="18"/>
          <w:szCs w:val="18"/>
          <w:lang w:val="fr-CH"/>
        </w:rPr>
        <w:t>à l</w:t>
      </w:r>
      <w:r w:rsidR="003B5C4B">
        <w:rPr>
          <w:rFonts w:eastAsia="Calibri" w:cstheme="minorBidi"/>
          <w:color w:val="FFFFFF"/>
          <w:sz w:val="18"/>
          <w:szCs w:val="18"/>
          <w:lang w:val="fr-CH"/>
        </w:rPr>
        <w:t>’</w:t>
      </w:r>
      <w:r w:rsidR="00256AFA" w:rsidRPr="005E348B">
        <w:rPr>
          <w:rFonts w:eastAsia="Calibri" w:cstheme="minorBidi"/>
          <w:color w:val="FFFFFF"/>
          <w:sz w:val="18"/>
          <w:szCs w:val="18"/>
          <w:lang w:val="fr-CH"/>
        </w:rPr>
        <w:t xml:space="preserve">avenir, </w:t>
      </w:r>
      <w:r w:rsidRPr="005E348B">
        <w:rPr>
          <w:rFonts w:eastAsia="Calibri" w:cstheme="minorBidi"/>
          <w:color w:val="FFFFFF"/>
          <w:sz w:val="18"/>
          <w:szCs w:val="18"/>
          <w:lang w:val="fr-CH"/>
        </w:rPr>
        <w:t xml:space="preserve">son objectif </w:t>
      </w:r>
      <w:r w:rsidR="00256AFA" w:rsidRPr="005E348B">
        <w:rPr>
          <w:rFonts w:eastAsia="Calibri" w:cstheme="minorBidi"/>
          <w:color w:val="FFFFFF"/>
          <w:sz w:val="18"/>
          <w:szCs w:val="18"/>
          <w:lang w:val="fr-CH"/>
        </w:rPr>
        <w:t>principal étant</w:t>
      </w:r>
      <w:r w:rsidRPr="005E348B">
        <w:rPr>
          <w:rFonts w:eastAsia="Calibri" w:cstheme="minorBidi"/>
          <w:color w:val="FFFFFF"/>
          <w:sz w:val="18"/>
          <w:szCs w:val="18"/>
          <w:lang w:val="fr-CH"/>
        </w:rPr>
        <w:t xml:space="preserve"> de déterminer les besoins en matière d</w:t>
      </w:r>
      <w:r w:rsidR="003B5C4B">
        <w:rPr>
          <w:rFonts w:eastAsia="Calibri" w:cstheme="minorBidi"/>
          <w:color w:val="FFFFFF"/>
          <w:sz w:val="18"/>
          <w:szCs w:val="18"/>
          <w:lang w:val="fr-CH"/>
        </w:rPr>
        <w:t>’</w:t>
      </w:r>
      <w:r w:rsidRPr="005E348B">
        <w:rPr>
          <w:rFonts w:eastAsia="Calibri" w:cstheme="minorBidi"/>
          <w:color w:val="FFFFFF"/>
          <w:sz w:val="18"/>
          <w:szCs w:val="18"/>
          <w:lang w:val="fr-CH"/>
        </w:rPr>
        <w:t xml:space="preserve">enseignement de la recherche sur le climat et de mettre en place des mécanismes permettant de combler les </w:t>
      </w:r>
      <w:r w:rsidR="00872002" w:rsidRPr="005E348B">
        <w:rPr>
          <w:rFonts w:eastAsia="Calibri" w:cstheme="minorBidi"/>
          <w:color w:val="FFFFFF"/>
          <w:sz w:val="18"/>
          <w:szCs w:val="18"/>
          <w:lang w:val="fr-CH"/>
        </w:rPr>
        <w:t>écarts</w:t>
      </w:r>
      <w:r w:rsidRPr="005E348B">
        <w:rPr>
          <w:rFonts w:eastAsia="Calibri" w:cstheme="minorBidi"/>
          <w:color w:val="FFFFFF"/>
          <w:sz w:val="18"/>
          <w:szCs w:val="18"/>
          <w:lang w:val="fr-CH"/>
        </w:rPr>
        <w:t xml:space="preserve"> de capacité.</w:t>
      </w:r>
    </w:p>
    <w:p w14:paraId="29766715" w14:textId="543B1522" w:rsidR="00C26217" w:rsidRPr="005E348B" w:rsidRDefault="00C26217" w:rsidP="00680442">
      <w:pPr>
        <w:shd w:val="clear" w:color="auto" w:fill="4472C4"/>
        <w:tabs>
          <w:tab w:val="clear" w:pos="1134"/>
        </w:tabs>
        <w:spacing w:before="120" w:after="120"/>
        <w:jc w:val="left"/>
        <w:rPr>
          <w:rFonts w:eastAsia="Calibri" w:cstheme="minorBidi"/>
          <w:color w:val="FFFFFF"/>
          <w:sz w:val="18"/>
          <w:szCs w:val="18"/>
          <w:lang w:val="fr-CH"/>
        </w:rPr>
      </w:pPr>
      <w:r w:rsidRPr="00680442">
        <w:rPr>
          <w:rFonts w:eastAsia="Calibri" w:cstheme="minorBidi"/>
          <w:b/>
          <w:bCs/>
          <w:color w:val="FFFFFF"/>
          <w:sz w:val="18"/>
          <w:szCs w:val="18"/>
          <w:lang w:val="fr-CH"/>
        </w:rPr>
        <w:t>Le Programme de</w:t>
      </w:r>
      <w:r w:rsidR="00256AFA" w:rsidRPr="00680442">
        <w:rPr>
          <w:rFonts w:eastAsia="Calibri" w:cstheme="minorBidi"/>
          <w:b/>
          <w:bCs/>
          <w:color w:val="FFFFFF"/>
          <w:sz w:val="18"/>
          <w:szCs w:val="18"/>
          <w:lang w:val="fr-CH"/>
        </w:rPr>
        <w:t xml:space="preserve"> la Veille de</w:t>
      </w:r>
      <w:r w:rsidRPr="00680442">
        <w:rPr>
          <w:rFonts w:eastAsia="Calibri" w:cstheme="minorBidi"/>
          <w:b/>
          <w:bCs/>
          <w:color w:val="FFFFFF"/>
          <w:sz w:val="18"/>
          <w:szCs w:val="18"/>
          <w:lang w:val="fr-CH"/>
        </w:rPr>
        <w:t xml:space="preserve"> l</w:t>
      </w:r>
      <w:r w:rsidR="003B5C4B">
        <w:rPr>
          <w:rFonts w:eastAsia="Calibri" w:cstheme="minorBidi"/>
          <w:b/>
          <w:bCs/>
          <w:color w:val="FFFFFF"/>
          <w:sz w:val="18"/>
          <w:szCs w:val="18"/>
          <w:lang w:val="fr-CH"/>
        </w:rPr>
        <w:t>’</w:t>
      </w:r>
      <w:r w:rsidRPr="00680442">
        <w:rPr>
          <w:rFonts w:eastAsia="Calibri" w:cstheme="minorBidi"/>
          <w:b/>
          <w:bCs/>
          <w:color w:val="FFFFFF"/>
          <w:sz w:val="18"/>
          <w:szCs w:val="18"/>
          <w:lang w:val="fr-CH"/>
        </w:rPr>
        <w:t>atmosphère globale (VAG)</w:t>
      </w:r>
      <w:r w:rsidRPr="005E348B">
        <w:rPr>
          <w:rFonts w:eastAsia="Calibri" w:cstheme="minorBidi"/>
          <w:color w:val="FFFFFF"/>
          <w:sz w:val="18"/>
          <w:szCs w:val="18"/>
          <w:lang w:val="fr-CH"/>
        </w:rPr>
        <w:t xml:space="preserve"> </w:t>
      </w:r>
      <w:r w:rsidR="00256AFA" w:rsidRPr="005E348B">
        <w:rPr>
          <w:rFonts w:eastAsia="Calibri" w:cstheme="minorBidi"/>
          <w:color w:val="FFFFFF"/>
          <w:sz w:val="18"/>
          <w:szCs w:val="18"/>
          <w:lang w:val="fr-CH"/>
        </w:rPr>
        <w:t>fait du</w:t>
      </w:r>
      <w:r w:rsidRPr="005E348B">
        <w:rPr>
          <w:rFonts w:eastAsia="Calibri" w:cstheme="minorBidi"/>
          <w:color w:val="FFFFFF"/>
          <w:sz w:val="18"/>
          <w:szCs w:val="18"/>
          <w:lang w:val="fr-CH"/>
        </w:rPr>
        <w:t xml:space="preserve"> </w:t>
      </w:r>
      <w:r w:rsidR="00256AFA" w:rsidRPr="005E348B">
        <w:rPr>
          <w:rFonts w:eastAsia="Calibri" w:cstheme="minorBidi"/>
          <w:color w:val="FFFFFF"/>
          <w:sz w:val="18"/>
          <w:szCs w:val="18"/>
          <w:lang w:val="fr-CH"/>
        </w:rPr>
        <w:t xml:space="preserve">développement des capacités </w:t>
      </w:r>
      <w:r w:rsidRPr="005E348B">
        <w:rPr>
          <w:rFonts w:eastAsia="Calibri" w:cstheme="minorBidi"/>
          <w:color w:val="FFFFFF"/>
          <w:sz w:val="18"/>
          <w:szCs w:val="18"/>
          <w:lang w:val="fr-CH"/>
        </w:rPr>
        <w:t>l</w:t>
      </w:r>
      <w:r w:rsidR="003B5C4B">
        <w:rPr>
          <w:rFonts w:eastAsia="Calibri" w:cstheme="minorBidi"/>
          <w:color w:val="FFFFFF"/>
          <w:sz w:val="18"/>
          <w:szCs w:val="18"/>
          <w:lang w:val="fr-CH"/>
        </w:rPr>
        <w:t>’</w:t>
      </w:r>
      <w:r w:rsidRPr="005E348B">
        <w:rPr>
          <w:rFonts w:eastAsia="Calibri" w:cstheme="minorBidi"/>
          <w:color w:val="FFFFFF"/>
          <w:sz w:val="18"/>
          <w:szCs w:val="18"/>
          <w:lang w:val="fr-CH"/>
        </w:rPr>
        <w:t>une des priorités de son Plan de mise en œuvre 2024, conformément au Plan stratégique de l</w:t>
      </w:r>
      <w:r w:rsidR="003B5C4B">
        <w:rPr>
          <w:rFonts w:eastAsia="Calibri" w:cstheme="minorBidi"/>
          <w:color w:val="FFFFFF"/>
          <w:sz w:val="18"/>
          <w:szCs w:val="18"/>
          <w:lang w:val="fr-CH"/>
        </w:rPr>
        <w:t>’</w:t>
      </w:r>
      <w:r w:rsidRPr="005E348B">
        <w:rPr>
          <w:rFonts w:eastAsia="Calibri" w:cstheme="minorBidi"/>
          <w:color w:val="FFFFFF"/>
          <w:sz w:val="18"/>
          <w:szCs w:val="18"/>
          <w:lang w:val="fr-CH"/>
        </w:rPr>
        <w:t>OMM pour la période 2024-2027. L</w:t>
      </w:r>
      <w:r w:rsidR="003B5C4B">
        <w:rPr>
          <w:rFonts w:eastAsia="Calibri" w:cstheme="minorBidi"/>
          <w:color w:val="FFFFFF"/>
          <w:sz w:val="18"/>
          <w:szCs w:val="18"/>
          <w:lang w:val="fr-CH"/>
        </w:rPr>
        <w:t>’</w:t>
      </w:r>
      <w:r w:rsidRPr="005E348B">
        <w:rPr>
          <w:rFonts w:eastAsia="Calibri" w:cstheme="minorBidi"/>
          <w:color w:val="FFFFFF"/>
          <w:sz w:val="18"/>
          <w:szCs w:val="18"/>
          <w:lang w:val="fr-CH"/>
        </w:rPr>
        <w:t>objectif stratégique 4 de la VAG vise à renforcer les capacités d</w:t>
      </w:r>
      <w:r w:rsidR="003B5C4B">
        <w:rPr>
          <w:rFonts w:eastAsia="Calibri" w:cstheme="minorBidi"/>
          <w:color w:val="FFFFFF"/>
          <w:sz w:val="18"/>
          <w:szCs w:val="18"/>
          <w:lang w:val="fr-CH"/>
        </w:rPr>
        <w:t>’</w:t>
      </w:r>
      <w:r w:rsidRPr="005E348B">
        <w:rPr>
          <w:rFonts w:eastAsia="Calibri" w:cstheme="minorBidi"/>
          <w:color w:val="FFFFFF"/>
          <w:sz w:val="18"/>
          <w:szCs w:val="18"/>
          <w:lang w:val="fr-CH"/>
        </w:rPr>
        <w:t>acquisition et d</w:t>
      </w:r>
      <w:r w:rsidR="003B5C4B">
        <w:rPr>
          <w:rFonts w:eastAsia="Calibri" w:cstheme="minorBidi"/>
          <w:color w:val="FFFFFF"/>
          <w:sz w:val="18"/>
          <w:szCs w:val="18"/>
          <w:lang w:val="fr-CH"/>
        </w:rPr>
        <w:t>’</w:t>
      </w:r>
      <w:r w:rsidRPr="005E348B">
        <w:rPr>
          <w:rFonts w:eastAsia="Calibri" w:cstheme="minorBidi"/>
          <w:color w:val="FFFFFF"/>
          <w:sz w:val="18"/>
          <w:szCs w:val="18"/>
          <w:lang w:val="fr-CH"/>
        </w:rPr>
        <w:t>utilisation des informations sur la composition de l</w:t>
      </w:r>
      <w:r w:rsidR="003B5C4B">
        <w:rPr>
          <w:rFonts w:eastAsia="Calibri" w:cstheme="minorBidi"/>
          <w:color w:val="FFFFFF"/>
          <w:sz w:val="18"/>
          <w:szCs w:val="18"/>
          <w:lang w:val="fr-CH"/>
        </w:rPr>
        <w:t>’</w:t>
      </w:r>
      <w:r w:rsidRPr="005E348B">
        <w:rPr>
          <w:rFonts w:eastAsia="Calibri" w:cstheme="minorBidi"/>
          <w:color w:val="FFFFFF"/>
          <w:sz w:val="18"/>
          <w:szCs w:val="18"/>
          <w:lang w:val="fr-CH"/>
        </w:rPr>
        <w:t xml:space="preserve">atmosphère et des services connexes en </w:t>
      </w:r>
      <w:r w:rsidR="009C206D" w:rsidRPr="005E348B">
        <w:rPr>
          <w:rFonts w:eastAsia="Calibri" w:cstheme="minorBidi"/>
          <w:color w:val="FFFFFF"/>
          <w:sz w:val="18"/>
          <w:szCs w:val="18"/>
          <w:lang w:val="fr-CH"/>
        </w:rPr>
        <w:t xml:space="preserve">mobilisant </w:t>
      </w:r>
      <w:r w:rsidR="00256AFA" w:rsidRPr="005E348B">
        <w:rPr>
          <w:rFonts w:eastAsia="Calibri" w:cstheme="minorBidi"/>
          <w:color w:val="FFFFFF"/>
          <w:sz w:val="18"/>
          <w:szCs w:val="18"/>
          <w:lang w:val="fr-CH"/>
        </w:rPr>
        <w:t>davantage</w:t>
      </w:r>
      <w:r w:rsidRPr="005E348B">
        <w:rPr>
          <w:rFonts w:eastAsia="Calibri" w:cstheme="minorBidi"/>
          <w:color w:val="FFFFFF"/>
          <w:sz w:val="18"/>
          <w:szCs w:val="18"/>
          <w:lang w:val="fr-CH"/>
        </w:rPr>
        <w:t xml:space="preserve"> les Membres, en </w:t>
      </w:r>
      <w:r w:rsidR="00C17DCF" w:rsidRPr="005E348B">
        <w:rPr>
          <w:rFonts w:eastAsia="Calibri" w:cstheme="minorBidi"/>
          <w:color w:val="FFFFFF"/>
          <w:sz w:val="18"/>
          <w:szCs w:val="18"/>
          <w:lang w:val="fr-CH"/>
        </w:rPr>
        <w:t xml:space="preserve">menant plus de campagnes </w:t>
      </w:r>
      <w:r w:rsidRPr="005E348B">
        <w:rPr>
          <w:rFonts w:eastAsia="Calibri" w:cstheme="minorBidi"/>
          <w:color w:val="FFFFFF"/>
          <w:sz w:val="18"/>
          <w:szCs w:val="18"/>
          <w:lang w:val="fr-CH"/>
        </w:rPr>
        <w:t>régionale</w:t>
      </w:r>
      <w:r w:rsidR="00C17DCF" w:rsidRPr="005E348B">
        <w:rPr>
          <w:rFonts w:eastAsia="Calibri" w:cstheme="minorBidi"/>
          <w:color w:val="FFFFFF"/>
          <w:sz w:val="18"/>
          <w:szCs w:val="18"/>
          <w:lang w:val="fr-CH"/>
        </w:rPr>
        <w:t>s</w:t>
      </w:r>
      <w:r w:rsidRPr="005E348B">
        <w:rPr>
          <w:rFonts w:eastAsia="Calibri" w:cstheme="minorBidi"/>
          <w:color w:val="FFFFFF"/>
          <w:sz w:val="18"/>
          <w:szCs w:val="18"/>
          <w:lang w:val="fr-CH"/>
        </w:rPr>
        <w:t xml:space="preserve"> </w:t>
      </w:r>
      <w:r w:rsidR="00047639" w:rsidRPr="005E348B">
        <w:rPr>
          <w:rFonts w:eastAsia="Calibri" w:cstheme="minorBidi"/>
          <w:color w:val="FFFFFF"/>
          <w:sz w:val="18"/>
          <w:szCs w:val="18"/>
          <w:lang w:val="fr-CH"/>
        </w:rPr>
        <w:t xml:space="preserve">de sensibilisation </w:t>
      </w:r>
      <w:r w:rsidRPr="005E348B">
        <w:rPr>
          <w:rFonts w:eastAsia="Calibri" w:cstheme="minorBidi"/>
          <w:color w:val="FFFFFF"/>
          <w:sz w:val="18"/>
          <w:szCs w:val="18"/>
          <w:lang w:val="fr-CH"/>
        </w:rPr>
        <w:t xml:space="preserve">et en favorisant </w:t>
      </w:r>
      <w:r w:rsidR="009C206D" w:rsidRPr="005E348B">
        <w:rPr>
          <w:rFonts w:eastAsia="Calibri" w:cstheme="minorBidi"/>
          <w:color w:val="FFFFFF"/>
          <w:sz w:val="18"/>
          <w:szCs w:val="18"/>
          <w:lang w:val="fr-CH"/>
        </w:rPr>
        <w:t>l</w:t>
      </w:r>
      <w:r w:rsidR="003B5C4B">
        <w:rPr>
          <w:rFonts w:eastAsia="Calibri" w:cstheme="minorBidi"/>
          <w:color w:val="FFFFFF"/>
          <w:sz w:val="18"/>
          <w:szCs w:val="18"/>
          <w:lang w:val="fr-CH"/>
        </w:rPr>
        <w:t>’</w:t>
      </w:r>
      <w:r w:rsidR="00C17DCF" w:rsidRPr="005E348B">
        <w:rPr>
          <w:rFonts w:eastAsia="Calibri" w:cstheme="minorBidi"/>
          <w:color w:val="FFFFFF"/>
          <w:sz w:val="18"/>
          <w:szCs w:val="18"/>
          <w:lang w:val="fr-CH"/>
        </w:rPr>
        <w:t xml:space="preserve">implantation régionale </w:t>
      </w:r>
      <w:r w:rsidR="009C206D" w:rsidRPr="005E348B">
        <w:rPr>
          <w:rFonts w:eastAsia="Calibri" w:cstheme="minorBidi"/>
          <w:color w:val="FFFFFF"/>
          <w:sz w:val="18"/>
          <w:szCs w:val="18"/>
          <w:lang w:val="fr-CH"/>
        </w:rPr>
        <w:t>de la VAG</w:t>
      </w:r>
      <w:r w:rsidRPr="005E348B">
        <w:rPr>
          <w:rFonts w:eastAsia="Calibri" w:cstheme="minorBidi"/>
          <w:color w:val="FFFFFF"/>
          <w:sz w:val="18"/>
          <w:szCs w:val="18"/>
          <w:lang w:val="fr-CH"/>
        </w:rPr>
        <w:t xml:space="preserve">, </w:t>
      </w:r>
      <w:r w:rsidR="009C206D" w:rsidRPr="005E348B">
        <w:rPr>
          <w:rFonts w:eastAsia="Calibri" w:cstheme="minorBidi"/>
          <w:color w:val="FFFFFF"/>
          <w:sz w:val="18"/>
          <w:szCs w:val="18"/>
          <w:lang w:val="fr-CH"/>
        </w:rPr>
        <w:t>ainsi qu</w:t>
      </w:r>
      <w:r w:rsidR="003B5C4B">
        <w:rPr>
          <w:rFonts w:eastAsia="Calibri" w:cstheme="minorBidi"/>
          <w:color w:val="FFFFFF"/>
          <w:sz w:val="18"/>
          <w:szCs w:val="18"/>
          <w:lang w:val="fr-CH"/>
        </w:rPr>
        <w:t>’</w:t>
      </w:r>
      <w:r w:rsidRPr="005E348B">
        <w:rPr>
          <w:rFonts w:eastAsia="Calibri" w:cstheme="minorBidi"/>
          <w:color w:val="FFFFFF"/>
          <w:sz w:val="18"/>
          <w:szCs w:val="18"/>
          <w:lang w:val="fr-CH"/>
        </w:rPr>
        <w:t xml:space="preserve">en faisant mieux connaître </w:t>
      </w:r>
      <w:r w:rsidR="00A74416" w:rsidRPr="005E348B">
        <w:rPr>
          <w:rFonts w:eastAsia="Calibri" w:cstheme="minorBidi"/>
          <w:color w:val="FFFFFF"/>
          <w:sz w:val="18"/>
          <w:szCs w:val="18"/>
          <w:lang w:val="fr-CH"/>
        </w:rPr>
        <w:t xml:space="preserve">le rôle clé </w:t>
      </w:r>
      <w:r w:rsidRPr="005E348B">
        <w:rPr>
          <w:rFonts w:eastAsia="Calibri" w:cstheme="minorBidi"/>
          <w:color w:val="FFFFFF"/>
          <w:sz w:val="18"/>
          <w:szCs w:val="18"/>
          <w:lang w:val="fr-CH"/>
        </w:rPr>
        <w:t>de la composition de l</w:t>
      </w:r>
      <w:r w:rsidR="003B5C4B">
        <w:rPr>
          <w:rFonts w:eastAsia="Calibri" w:cstheme="minorBidi"/>
          <w:color w:val="FFFFFF"/>
          <w:sz w:val="18"/>
          <w:szCs w:val="18"/>
          <w:lang w:val="fr-CH"/>
        </w:rPr>
        <w:t>’</w:t>
      </w:r>
      <w:r w:rsidRPr="005E348B">
        <w:rPr>
          <w:rFonts w:eastAsia="Calibri" w:cstheme="minorBidi"/>
          <w:color w:val="FFFFFF"/>
          <w:sz w:val="18"/>
          <w:szCs w:val="18"/>
          <w:lang w:val="fr-CH"/>
        </w:rPr>
        <w:t xml:space="preserve">atmosphère </w:t>
      </w:r>
      <w:r w:rsidR="00A74416" w:rsidRPr="005E348B">
        <w:rPr>
          <w:rFonts w:eastAsia="Calibri" w:cstheme="minorBidi"/>
          <w:color w:val="FFFFFF"/>
          <w:sz w:val="18"/>
          <w:szCs w:val="18"/>
          <w:lang w:val="fr-CH"/>
        </w:rPr>
        <w:t>dans</w:t>
      </w:r>
      <w:r w:rsidRPr="005E348B">
        <w:rPr>
          <w:rFonts w:eastAsia="Calibri" w:cstheme="minorBidi"/>
          <w:color w:val="FFFFFF"/>
          <w:sz w:val="18"/>
          <w:szCs w:val="18"/>
          <w:lang w:val="fr-CH"/>
        </w:rPr>
        <w:t xml:space="preserve"> </w:t>
      </w:r>
      <w:r w:rsidR="009C206D" w:rsidRPr="005E348B">
        <w:rPr>
          <w:rFonts w:eastAsia="Calibri" w:cstheme="minorBidi"/>
          <w:color w:val="FFFFFF"/>
          <w:sz w:val="18"/>
          <w:szCs w:val="18"/>
          <w:lang w:val="fr-CH"/>
        </w:rPr>
        <w:t>la réalisation</w:t>
      </w:r>
      <w:r w:rsidRPr="005E348B">
        <w:rPr>
          <w:rFonts w:eastAsia="Calibri" w:cstheme="minorBidi"/>
          <w:color w:val="FFFFFF"/>
          <w:sz w:val="18"/>
          <w:szCs w:val="18"/>
          <w:lang w:val="fr-CH"/>
        </w:rPr>
        <w:t xml:space="preserve"> </w:t>
      </w:r>
      <w:r w:rsidR="009C206D" w:rsidRPr="005E348B">
        <w:rPr>
          <w:rFonts w:eastAsia="Calibri" w:cstheme="minorBidi"/>
          <w:color w:val="FFFFFF"/>
          <w:sz w:val="18"/>
          <w:szCs w:val="18"/>
          <w:lang w:val="fr-CH"/>
        </w:rPr>
        <w:t>d</w:t>
      </w:r>
      <w:r w:rsidR="00A74416" w:rsidRPr="005E348B">
        <w:rPr>
          <w:rFonts w:eastAsia="Calibri" w:cstheme="minorBidi"/>
          <w:color w:val="FFFFFF"/>
          <w:sz w:val="18"/>
          <w:szCs w:val="18"/>
          <w:lang w:val="fr-CH"/>
        </w:rPr>
        <w:t xml:space="preserve">es </w:t>
      </w:r>
      <w:r w:rsidRPr="005E348B">
        <w:rPr>
          <w:rFonts w:eastAsia="Calibri" w:cstheme="minorBidi"/>
          <w:color w:val="FFFFFF"/>
          <w:sz w:val="18"/>
          <w:szCs w:val="18"/>
          <w:lang w:val="fr-CH"/>
        </w:rPr>
        <w:t xml:space="preserve">objectifs de développement durable. Le </w:t>
      </w:r>
      <w:r w:rsidR="00A74416" w:rsidRPr="005E348B">
        <w:rPr>
          <w:rFonts w:eastAsia="Calibri" w:cstheme="minorBidi"/>
          <w:color w:val="FFFFFF"/>
          <w:sz w:val="18"/>
          <w:szCs w:val="18"/>
          <w:lang w:val="fr-CH"/>
        </w:rPr>
        <w:t>P</w:t>
      </w:r>
      <w:r w:rsidRPr="005E348B">
        <w:rPr>
          <w:rFonts w:eastAsia="Calibri" w:cstheme="minorBidi"/>
          <w:color w:val="FFFFFF"/>
          <w:sz w:val="18"/>
          <w:szCs w:val="18"/>
          <w:lang w:val="fr-CH"/>
        </w:rPr>
        <w:t xml:space="preserve">rogramme de la VAG jouera un rôle important dans </w:t>
      </w:r>
      <w:r w:rsidR="009C206D" w:rsidRPr="005E348B">
        <w:rPr>
          <w:rFonts w:eastAsia="Calibri" w:cstheme="minorBidi"/>
          <w:color w:val="FFFFFF"/>
          <w:sz w:val="18"/>
          <w:szCs w:val="18"/>
          <w:lang w:val="fr-CH"/>
        </w:rPr>
        <w:t>le développement des</w:t>
      </w:r>
      <w:r w:rsidRPr="005E348B">
        <w:rPr>
          <w:rFonts w:eastAsia="Calibri" w:cstheme="minorBidi"/>
          <w:color w:val="FFFFFF"/>
          <w:sz w:val="18"/>
          <w:szCs w:val="18"/>
          <w:lang w:val="fr-CH"/>
        </w:rPr>
        <w:t xml:space="preserve"> capacité</w:t>
      </w:r>
      <w:r w:rsidR="009C206D" w:rsidRPr="005E348B">
        <w:rPr>
          <w:rFonts w:eastAsia="Calibri" w:cstheme="minorBidi"/>
          <w:color w:val="FFFFFF"/>
          <w:sz w:val="18"/>
          <w:szCs w:val="18"/>
          <w:lang w:val="fr-CH"/>
        </w:rPr>
        <w:t>s</w:t>
      </w:r>
      <w:r w:rsidRPr="005E348B">
        <w:rPr>
          <w:rFonts w:eastAsia="Calibri" w:cstheme="minorBidi"/>
          <w:color w:val="FFFFFF"/>
          <w:sz w:val="18"/>
          <w:szCs w:val="18"/>
          <w:lang w:val="fr-CH"/>
        </w:rPr>
        <w:t xml:space="preserve"> des Membres à </w:t>
      </w:r>
      <w:r w:rsidR="00A74416" w:rsidRPr="005E348B">
        <w:rPr>
          <w:rFonts w:eastAsia="Calibri" w:cstheme="minorBidi"/>
          <w:color w:val="FFFFFF"/>
          <w:sz w:val="18"/>
          <w:szCs w:val="18"/>
          <w:lang w:val="fr-CH"/>
        </w:rPr>
        <w:t>lutter contre les</w:t>
      </w:r>
      <w:r w:rsidRPr="005E348B">
        <w:rPr>
          <w:rFonts w:eastAsia="Calibri" w:cstheme="minorBidi"/>
          <w:color w:val="FFFFFF"/>
          <w:sz w:val="18"/>
          <w:szCs w:val="18"/>
          <w:lang w:val="fr-CH"/>
        </w:rPr>
        <w:t xml:space="preserve"> gaz à effet de serre </w:t>
      </w:r>
      <w:r w:rsidR="00A74416" w:rsidRPr="005E348B">
        <w:rPr>
          <w:rFonts w:eastAsia="Calibri" w:cstheme="minorBidi"/>
          <w:color w:val="FFFFFF"/>
          <w:sz w:val="18"/>
          <w:szCs w:val="18"/>
          <w:lang w:val="fr-CH"/>
        </w:rPr>
        <w:t xml:space="preserve">et </w:t>
      </w:r>
      <w:r w:rsidRPr="005E348B">
        <w:rPr>
          <w:rFonts w:eastAsia="Calibri" w:cstheme="minorBidi"/>
          <w:color w:val="FFFFFF"/>
          <w:sz w:val="18"/>
          <w:szCs w:val="18"/>
          <w:lang w:val="fr-CH"/>
        </w:rPr>
        <w:t>d</w:t>
      </w:r>
      <w:r w:rsidR="003B5C4B">
        <w:rPr>
          <w:rFonts w:eastAsia="Calibri" w:cstheme="minorBidi"/>
          <w:color w:val="FFFFFF"/>
          <w:sz w:val="18"/>
          <w:szCs w:val="18"/>
          <w:lang w:val="fr-CH"/>
        </w:rPr>
        <w:t>’</w:t>
      </w:r>
      <w:r w:rsidRPr="005E348B">
        <w:rPr>
          <w:rFonts w:eastAsia="Calibri" w:cstheme="minorBidi"/>
          <w:color w:val="FFFFFF"/>
          <w:sz w:val="18"/>
          <w:szCs w:val="18"/>
          <w:lang w:val="fr-CH"/>
        </w:rPr>
        <w:t>autres perturbat</w:t>
      </w:r>
      <w:r w:rsidR="009C206D" w:rsidRPr="005E348B">
        <w:rPr>
          <w:rFonts w:eastAsia="Calibri" w:cstheme="minorBidi"/>
          <w:color w:val="FFFFFF"/>
          <w:sz w:val="18"/>
          <w:szCs w:val="18"/>
          <w:lang w:val="fr-CH"/>
        </w:rPr>
        <w:t>eur</w:t>
      </w:r>
      <w:r w:rsidRPr="005E348B">
        <w:rPr>
          <w:rFonts w:eastAsia="Calibri" w:cstheme="minorBidi"/>
          <w:color w:val="FFFFFF"/>
          <w:sz w:val="18"/>
          <w:szCs w:val="18"/>
          <w:lang w:val="fr-CH"/>
        </w:rPr>
        <w:t>s du climat et de la santé, comme les gaz réactifs, les aérosols ou l</w:t>
      </w:r>
      <w:r w:rsidR="003B5C4B">
        <w:rPr>
          <w:rFonts w:eastAsia="Calibri" w:cstheme="minorBidi"/>
          <w:color w:val="FFFFFF"/>
          <w:sz w:val="18"/>
          <w:szCs w:val="18"/>
          <w:lang w:val="fr-CH"/>
        </w:rPr>
        <w:t>’</w:t>
      </w:r>
      <w:r w:rsidRPr="005E348B">
        <w:rPr>
          <w:rFonts w:eastAsia="Calibri" w:cstheme="minorBidi"/>
          <w:color w:val="FFFFFF"/>
          <w:sz w:val="18"/>
          <w:szCs w:val="18"/>
          <w:lang w:val="fr-CH"/>
        </w:rPr>
        <w:t>ozone stratosphérique.</w:t>
      </w:r>
    </w:p>
    <w:p w14:paraId="1C60A218" w14:textId="77777777" w:rsidR="00C26217" w:rsidRPr="00F635D6" w:rsidRDefault="00C26217" w:rsidP="00364170">
      <w:pPr>
        <w:tabs>
          <w:tab w:val="clear" w:pos="1134"/>
        </w:tabs>
        <w:spacing w:after="160" w:line="259" w:lineRule="auto"/>
        <w:jc w:val="left"/>
        <w:rPr>
          <w:rFonts w:eastAsia="Times New Roman" w:cstheme="minorBidi"/>
          <w:color w:val="2F5496"/>
          <w:lang w:val="fr-CH"/>
        </w:rPr>
      </w:pPr>
      <w:r w:rsidRPr="00F635D6">
        <w:rPr>
          <w:rFonts w:eastAsia="Times New Roman" w:cstheme="minorBidi"/>
          <w:lang w:val="fr-CH"/>
        </w:rPr>
        <w:br w:type="page"/>
      </w:r>
    </w:p>
    <w:p w14:paraId="59EEF041" w14:textId="08B92CFE" w:rsidR="00C26217" w:rsidRPr="00482521" w:rsidRDefault="00872002" w:rsidP="00364170">
      <w:pPr>
        <w:keepNext/>
        <w:keepLines/>
        <w:tabs>
          <w:tab w:val="clear" w:pos="1134"/>
        </w:tabs>
        <w:spacing w:before="240" w:after="240"/>
        <w:jc w:val="left"/>
        <w:outlineLvl w:val="0"/>
        <w:rPr>
          <w:rFonts w:eastAsia="Times New Roman" w:cstheme="minorBidi"/>
          <w:b/>
          <w:bCs/>
          <w:color w:val="2F5496"/>
          <w:sz w:val="22"/>
          <w:szCs w:val="22"/>
          <w:lang w:val="fr-CH"/>
        </w:rPr>
      </w:pPr>
      <w:bookmarkStart w:id="227" w:name="_Toc134521961"/>
      <w:bookmarkStart w:id="228" w:name="_Toc137631464"/>
      <w:r w:rsidRPr="00482521">
        <w:rPr>
          <w:rFonts w:eastAsia="Times New Roman" w:cstheme="minorBidi"/>
          <w:b/>
          <w:bCs/>
          <w:color w:val="2F5496"/>
          <w:sz w:val="22"/>
          <w:szCs w:val="22"/>
          <w:lang w:val="fr-CH"/>
        </w:rPr>
        <w:lastRenderedPageBreak/>
        <w:t>Partie</w:t>
      </w:r>
      <w:r w:rsidR="00C26217" w:rsidRPr="00482521">
        <w:rPr>
          <w:rFonts w:eastAsia="Times New Roman" w:cstheme="minorBidi"/>
          <w:b/>
          <w:bCs/>
          <w:color w:val="2F5496"/>
          <w:sz w:val="22"/>
          <w:szCs w:val="22"/>
          <w:lang w:val="fr-CH"/>
        </w:rPr>
        <w:t xml:space="preserve"> III.</w:t>
      </w:r>
      <w:r w:rsidR="0002711D" w:rsidRPr="00482521">
        <w:rPr>
          <w:rFonts w:eastAsia="Times New Roman" w:cstheme="minorBidi"/>
          <w:b/>
          <w:bCs/>
          <w:color w:val="2F5496"/>
          <w:sz w:val="22"/>
          <w:szCs w:val="22"/>
          <w:lang w:val="fr-CH"/>
        </w:rPr>
        <w:tab/>
      </w:r>
      <w:r w:rsidR="00C26217" w:rsidRPr="00482521">
        <w:rPr>
          <w:rFonts w:eastAsia="Times New Roman" w:cstheme="minorBidi"/>
          <w:b/>
          <w:bCs/>
          <w:color w:val="2F5496"/>
          <w:sz w:val="22"/>
          <w:szCs w:val="22"/>
          <w:lang w:val="fr-CH"/>
        </w:rPr>
        <w:t xml:space="preserve">Approche stratégique </w:t>
      </w:r>
      <w:ins w:id="229" w:author="Fleur Gellé" w:date="2023-06-13T15:45:00Z">
        <w:r w:rsidR="00371F45">
          <w:rPr>
            <w:rFonts w:eastAsia="Times New Roman" w:cstheme="minorBidi"/>
            <w:b/>
            <w:bCs/>
            <w:color w:val="2F5496"/>
            <w:sz w:val="22"/>
            <w:szCs w:val="22"/>
            <w:lang w:val="fr-CH"/>
          </w:rPr>
          <w:t>du Cadre</w:t>
        </w:r>
      </w:ins>
      <w:del w:id="230" w:author="Fleur Gellé" w:date="2023-06-13T15:45:00Z">
        <w:r w:rsidR="009C206D" w:rsidRPr="00482521" w:rsidDel="00371F45">
          <w:rPr>
            <w:rFonts w:eastAsia="Times New Roman" w:cstheme="minorBidi"/>
            <w:b/>
            <w:bCs/>
            <w:color w:val="2F5496"/>
            <w:sz w:val="22"/>
            <w:szCs w:val="22"/>
            <w:lang w:val="fr-CH"/>
          </w:rPr>
          <w:delText>de la Stratégie</w:delText>
        </w:r>
      </w:del>
      <w:r w:rsidR="009C206D" w:rsidRPr="00482521">
        <w:rPr>
          <w:rFonts w:eastAsia="Times New Roman" w:cstheme="minorBidi"/>
          <w:b/>
          <w:bCs/>
          <w:color w:val="2F5496"/>
          <w:sz w:val="22"/>
          <w:szCs w:val="22"/>
          <w:lang w:val="fr-CH"/>
        </w:rPr>
        <w:t xml:space="preserve"> de l</w:t>
      </w:r>
      <w:r w:rsidR="003B5C4B">
        <w:rPr>
          <w:rFonts w:eastAsia="Times New Roman" w:cstheme="minorBidi"/>
          <w:b/>
          <w:bCs/>
          <w:color w:val="2F5496"/>
          <w:sz w:val="22"/>
          <w:szCs w:val="22"/>
          <w:lang w:val="fr-CH"/>
        </w:rPr>
        <w:t>’</w:t>
      </w:r>
      <w:r w:rsidR="009C206D" w:rsidRPr="00482521">
        <w:rPr>
          <w:rFonts w:eastAsia="Times New Roman" w:cstheme="minorBidi"/>
          <w:b/>
          <w:bCs/>
          <w:color w:val="2F5496"/>
          <w:sz w:val="22"/>
          <w:szCs w:val="22"/>
          <w:lang w:val="fr-CH"/>
        </w:rPr>
        <w:t>OMM pour le développement des capacités</w:t>
      </w:r>
      <w:bookmarkEnd w:id="227"/>
      <w:bookmarkEnd w:id="228"/>
    </w:p>
    <w:p w14:paraId="649AEFDE" w14:textId="66FA33D3" w:rsidR="00C26217" w:rsidRPr="00F635D6" w:rsidRDefault="00371F45" w:rsidP="00364170">
      <w:pPr>
        <w:tabs>
          <w:tab w:val="clear" w:pos="1134"/>
        </w:tabs>
        <w:spacing w:line="259" w:lineRule="auto"/>
        <w:jc w:val="left"/>
        <w:rPr>
          <w:rFonts w:eastAsia="Calibri" w:cstheme="minorBidi"/>
          <w:lang w:val="fr-CH"/>
        </w:rPr>
      </w:pPr>
      <w:ins w:id="231" w:author="Fleur Gellé" w:date="2023-06-13T15:45:00Z">
        <w:r>
          <w:rPr>
            <w:rFonts w:eastAsia="Calibri" w:cstheme="minorBidi"/>
            <w:lang w:val="fr-CH"/>
          </w:rPr>
          <w:t>Le Cadre</w:t>
        </w:r>
      </w:ins>
      <w:del w:id="232" w:author="Fleur Gellé" w:date="2023-06-13T15:45:00Z">
        <w:r w:rsidR="00C26217" w:rsidRPr="00F635D6" w:rsidDel="00371F45">
          <w:rPr>
            <w:rFonts w:eastAsia="Calibri" w:cstheme="minorBidi"/>
            <w:lang w:val="fr-CH"/>
          </w:rPr>
          <w:delText>L</w:delText>
        </w:r>
        <w:r w:rsidR="009C206D" w:rsidRPr="00F635D6" w:rsidDel="00371F45">
          <w:rPr>
            <w:rFonts w:eastAsia="Calibri" w:cstheme="minorBidi"/>
            <w:lang w:val="fr-CH"/>
          </w:rPr>
          <w:delText>a Stratégie</w:delText>
        </w:r>
      </w:del>
      <w:r w:rsidR="009C206D" w:rsidRPr="00F635D6">
        <w:rPr>
          <w:rFonts w:eastAsia="Calibri" w:cstheme="minorBidi"/>
          <w:lang w:val="fr-CH"/>
        </w:rPr>
        <w:t xml:space="preserve"> de l</w:t>
      </w:r>
      <w:r w:rsidR="003B5C4B">
        <w:rPr>
          <w:rFonts w:eastAsia="Calibri" w:cstheme="minorBidi"/>
          <w:lang w:val="fr-CH"/>
        </w:rPr>
        <w:t>’</w:t>
      </w:r>
      <w:r w:rsidR="009C206D" w:rsidRPr="00F635D6">
        <w:rPr>
          <w:rFonts w:eastAsia="Calibri" w:cstheme="minorBidi"/>
          <w:lang w:val="fr-CH"/>
        </w:rPr>
        <w:t xml:space="preserve">OMM pour le développement des capacités </w:t>
      </w:r>
      <w:r w:rsidR="00C26217" w:rsidRPr="00F635D6">
        <w:rPr>
          <w:rFonts w:eastAsia="Calibri" w:cstheme="minorBidi"/>
          <w:lang w:val="fr-CH"/>
        </w:rPr>
        <w:t xml:space="preserve">propose une approche stratégique que toutes les parties prenantes </w:t>
      </w:r>
      <w:r w:rsidR="000379AA" w:rsidRPr="00F635D6">
        <w:rPr>
          <w:rFonts w:eastAsia="Calibri" w:cstheme="minorBidi"/>
          <w:lang w:val="fr-CH"/>
        </w:rPr>
        <w:t xml:space="preserve">peuvent </w:t>
      </w:r>
      <w:r w:rsidR="00C26217" w:rsidRPr="00F635D6">
        <w:rPr>
          <w:rFonts w:eastAsia="Calibri" w:cstheme="minorBidi"/>
          <w:lang w:val="fr-CH"/>
        </w:rPr>
        <w:t>utilise</w:t>
      </w:r>
      <w:r w:rsidR="000379AA" w:rsidRPr="00F635D6">
        <w:rPr>
          <w:rFonts w:eastAsia="Calibri" w:cstheme="minorBidi"/>
          <w:lang w:val="fr-CH"/>
        </w:rPr>
        <w:t>r</w:t>
      </w:r>
      <w:r w:rsidR="00C26217" w:rsidRPr="00F635D6">
        <w:rPr>
          <w:rFonts w:eastAsia="Calibri" w:cstheme="minorBidi"/>
          <w:lang w:val="fr-CH"/>
        </w:rPr>
        <w:t xml:space="preserve"> pour planifier leurs actions dans ce domaine. Les principaux éléments de </w:t>
      </w:r>
      <w:r w:rsidR="000379AA" w:rsidRPr="00F635D6">
        <w:rPr>
          <w:rFonts w:eastAsia="Calibri" w:cstheme="minorBidi"/>
          <w:lang w:val="fr-CH"/>
        </w:rPr>
        <w:t xml:space="preserve">cette </w:t>
      </w:r>
      <w:r w:rsidR="00C26217" w:rsidRPr="00F635D6">
        <w:rPr>
          <w:rFonts w:eastAsia="Calibri" w:cstheme="minorBidi"/>
          <w:lang w:val="fr-CH"/>
        </w:rPr>
        <w:t>approche stratégique sont décrits ci-dessous.</w:t>
      </w:r>
    </w:p>
    <w:p w14:paraId="04647A79" w14:textId="1778D816" w:rsidR="00C26217" w:rsidRPr="005E348B" w:rsidRDefault="00C26217" w:rsidP="00364170">
      <w:pPr>
        <w:keepNext/>
        <w:keepLines/>
        <w:tabs>
          <w:tab w:val="clear" w:pos="1134"/>
        </w:tabs>
        <w:spacing w:before="240" w:after="240"/>
        <w:jc w:val="left"/>
        <w:outlineLvl w:val="1"/>
        <w:rPr>
          <w:rFonts w:eastAsia="Times New Roman" w:cstheme="minorBidi"/>
          <w:b/>
          <w:bCs/>
          <w:color w:val="2F5496"/>
          <w:lang w:val="fr-CH"/>
        </w:rPr>
      </w:pPr>
      <w:bookmarkStart w:id="233" w:name="_Toc134521962"/>
      <w:bookmarkStart w:id="234" w:name="_Toc137631465"/>
      <w:r w:rsidRPr="005E348B">
        <w:rPr>
          <w:rFonts w:eastAsia="Times New Roman" w:cstheme="minorBidi"/>
          <w:b/>
          <w:bCs/>
          <w:color w:val="2F5496"/>
          <w:lang w:val="fr-CH"/>
        </w:rPr>
        <w:t xml:space="preserve">3.1 </w:t>
      </w:r>
      <w:r w:rsidRPr="005E348B">
        <w:rPr>
          <w:rFonts w:eastAsia="Times New Roman" w:cstheme="minorBidi"/>
          <w:b/>
          <w:bCs/>
          <w:color w:val="2F5496"/>
          <w:lang w:val="fr-CH"/>
        </w:rPr>
        <w:tab/>
        <w:t xml:space="preserve">Types de capacités et </w:t>
      </w:r>
      <w:r w:rsidR="00CF3A1B" w:rsidRPr="005E348B">
        <w:rPr>
          <w:rFonts w:eastAsia="Times New Roman" w:cstheme="minorBidi"/>
          <w:b/>
          <w:bCs/>
          <w:color w:val="2F5496"/>
          <w:lang w:val="fr-CH"/>
        </w:rPr>
        <w:t>composantes</w:t>
      </w:r>
      <w:r w:rsidRPr="005E348B">
        <w:rPr>
          <w:rFonts w:eastAsia="Times New Roman" w:cstheme="minorBidi"/>
          <w:b/>
          <w:bCs/>
          <w:color w:val="2F5496"/>
          <w:lang w:val="fr-CH"/>
        </w:rPr>
        <w:t xml:space="preserve"> du développement des capacités</w:t>
      </w:r>
      <w:bookmarkEnd w:id="233"/>
      <w:bookmarkEnd w:id="234"/>
    </w:p>
    <w:p w14:paraId="1DBB3359" w14:textId="7C761DC5" w:rsidR="00C26217" w:rsidRPr="00F635D6" w:rsidRDefault="00C26217" w:rsidP="00364170">
      <w:pPr>
        <w:pStyle w:val="StyleLeftAfter-03cmBefore12ptAfter12pt"/>
        <w:ind w:right="0"/>
        <w:rPr>
          <w:rFonts w:eastAsia="Calibri" w:cstheme="minorBidi"/>
          <w:lang w:val="fr-CH"/>
        </w:rPr>
      </w:pPr>
      <w:r w:rsidRPr="00F635D6">
        <w:rPr>
          <w:rFonts w:eastAsia="Calibri" w:cstheme="minorBidi"/>
          <w:lang w:val="fr-CH"/>
        </w:rPr>
        <w:t xml:space="preserve">En général, </w:t>
      </w:r>
      <w:r w:rsidR="00EF3D23" w:rsidRPr="00F635D6">
        <w:rPr>
          <w:rFonts w:eastAsia="Calibri" w:cstheme="minorBidi"/>
          <w:lang w:val="fr-CH"/>
        </w:rPr>
        <w:t xml:space="preserve">il existe </w:t>
      </w:r>
      <w:r w:rsidRPr="00F635D6">
        <w:rPr>
          <w:rFonts w:eastAsia="Calibri" w:cstheme="minorBidi"/>
          <w:lang w:val="fr-CH"/>
        </w:rPr>
        <w:t>trois niveaux de développement de</w:t>
      </w:r>
      <w:r w:rsidR="00047639" w:rsidRPr="00F635D6">
        <w:rPr>
          <w:rFonts w:eastAsia="Calibri" w:cstheme="minorBidi"/>
          <w:lang w:val="fr-CH"/>
        </w:rPr>
        <w:t>s</w:t>
      </w:r>
      <w:r w:rsidRPr="00F635D6">
        <w:rPr>
          <w:rFonts w:eastAsia="Calibri" w:cstheme="minorBidi"/>
          <w:lang w:val="fr-CH"/>
        </w:rPr>
        <w:t xml:space="preserve"> capacités </w:t>
      </w:r>
      <w:r w:rsidR="00EF3D23" w:rsidRPr="00F635D6">
        <w:rPr>
          <w:rFonts w:eastAsia="Calibri" w:cstheme="minorBidi"/>
          <w:lang w:val="fr-CH"/>
        </w:rPr>
        <w:t xml:space="preserve">qui </w:t>
      </w:r>
      <w:r w:rsidRPr="00F635D6">
        <w:rPr>
          <w:rFonts w:eastAsia="Calibri" w:cstheme="minorBidi"/>
          <w:lang w:val="fr-CH"/>
        </w:rPr>
        <w:t xml:space="preserve">se renforcent mutuellement et sont interdépendants: </w:t>
      </w:r>
      <w:r w:rsidRPr="00680442">
        <w:rPr>
          <w:rFonts w:eastAsia="Calibri" w:cstheme="minorBidi"/>
          <w:b/>
          <w:bCs/>
          <w:lang w:val="fr-CH"/>
        </w:rPr>
        <w:t>institutionnel</w:t>
      </w:r>
      <w:r w:rsidRPr="00F635D6">
        <w:rPr>
          <w:rFonts w:eastAsia="Calibri" w:cstheme="minorBidi"/>
          <w:lang w:val="fr-CH"/>
        </w:rPr>
        <w:t xml:space="preserve"> (</w:t>
      </w:r>
      <w:r w:rsidR="00EF3D23" w:rsidRPr="00F635D6">
        <w:rPr>
          <w:rFonts w:eastAsia="Calibri" w:cstheme="minorBidi"/>
          <w:lang w:val="fr-CH"/>
        </w:rPr>
        <w:t>résultant</w:t>
      </w:r>
      <w:r w:rsidRPr="00F635D6">
        <w:rPr>
          <w:rFonts w:eastAsia="Calibri" w:cstheme="minorBidi"/>
          <w:lang w:val="fr-CH"/>
        </w:rPr>
        <w:t xml:space="preserve"> d</w:t>
      </w:r>
      <w:r w:rsidR="003B5C4B">
        <w:rPr>
          <w:rFonts w:eastAsia="Calibri" w:cstheme="minorBidi"/>
          <w:lang w:val="fr-CH"/>
        </w:rPr>
        <w:t>’</w:t>
      </w:r>
      <w:r w:rsidR="000379AA" w:rsidRPr="00F635D6">
        <w:rPr>
          <w:rFonts w:eastAsia="Calibri" w:cstheme="minorBidi"/>
          <w:lang w:val="fr-CH"/>
        </w:rPr>
        <w:t xml:space="preserve">un </w:t>
      </w:r>
      <w:r w:rsidRPr="00F635D6">
        <w:rPr>
          <w:rFonts w:eastAsia="Calibri" w:cstheme="minorBidi"/>
          <w:lang w:val="fr-CH"/>
        </w:rPr>
        <w:t xml:space="preserve">environnement favorable), </w:t>
      </w:r>
      <w:r w:rsidRPr="001A5CB4">
        <w:rPr>
          <w:rFonts w:eastAsia="Calibri" w:cstheme="minorBidi"/>
          <w:b/>
          <w:bCs/>
          <w:lang w:val="fr-CH"/>
        </w:rPr>
        <w:t>organisation</w:t>
      </w:r>
      <w:r w:rsidR="00EF3D23" w:rsidRPr="001A5CB4">
        <w:rPr>
          <w:rFonts w:eastAsia="Calibri" w:cstheme="minorBidi"/>
          <w:b/>
          <w:bCs/>
          <w:lang w:val="fr-CH"/>
        </w:rPr>
        <w:t>nel</w:t>
      </w:r>
      <w:r w:rsidRPr="00F635D6">
        <w:rPr>
          <w:rFonts w:eastAsia="Calibri" w:cstheme="minorBidi"/>
          <w:lang w:val="fr-CH"/>
        </w:rPr>
        <w:t xml:space="preserve"> et</w:t>
      </w:r>
      <w:r w:rsidR="00872002" w:rsidRPr="00F635D6">
        <w:rPr>
          <w:rFonts w:eastAsia="Calibri" w:cstheme="minorBidi"/>
          <w:lang w:val="fr-CH"/>
        </w:rPr>
        <w:t xml:space="preserve"> </w:t>
      </w:r>
      <w:r w:rsidR="00EF3D23" w:rsidRPr="001A5CB4">
        <w:rPr>
          <w:rFonts w:eastAsia="Calibri" w:cstheme="minorBidi"/>
          <w:b/>
          <w:bCs/>
          <w:lang w:val="fr-CH"/>
        </w:rPr>
        <w:t>individuel</w:t>
      </w:r>
      <w:r w:rsidRPr="00F635D6">
        <w:rPr>
          <w:rFonts w:eastAsia="Calibri" w:cstheme="minorBidi"/>
          <w:lang w:val="fr-CH"/>
        </w:rPr>
        <w:t>. L</w:t>
      </w:r>
      <w:r w:rsidR="00EF3D23" w:rsidRPr="00F635D6">
        <w:rPr>
          <w:rFonts w:eastAsia="Calibri" w:cstheme="minorBidi"/>
          <w:lang w:val="fr-CH"/>
        </w:rPr>
        <w:t xml:space="preserve">e premier </w:t>
      </w:r>
      <w:r w:rsidRPr="00F635D6">
        <w:rPr>
          <w:rFonts w:eastAsia="Calibri" w:cstheme="minorBidi"/>
          <w:lang w:val="fr-CH"/>
        </w:rPr>
        <w:t>consiste à instaurer un environnement favorable au niveau national en améliorant les politiques, la législation, les règlements et les systèmes sociétaux</w:t>
      </w:r>
      <w:r w:rsidR="00872002" w:rsidRPr="00F635D6">
        <w:rPr>
          <w:rFonts w:eastAsia="Calibri" w:cstheme="minorBidi"/>
          <w:lang w:val="fr-CH"/>
        </w:rPr>
        <w:t>; l</w:t>
      </w:r>
      <w:r w:rsidRPr="00F635D6">
        <w:rPr>
          <w:rFonts w:eastAsia="Calibri" w:cstheme="minorBidi"/>
          <w:lang w:val="fr-CH"/>
        </w:rPr>
        <w:t xml:space="preserve">e deuxième </w:t>
      </w:r>
      <w:r w:rsidR="00EF3D23" w:rsidRPr="00F635D6">
        <w:rPr>
          <w:rFonts w:eastAsia="Calibri" w:cstheme="minorBidi"/>
          <w:lang w:val="fr-CH"/>
        </w:rPr>
        <w:t>se concentre sur l</w:t>
      </w:r>
      <w:r w:rsidR="003B5C4B">
        <w:rPr>
          <w:rFonts w:eastAsia="Calibri" w:cstheme="minorBidi"/>
          <w:lang w:val="fr-CH"/>
        </w:rPr>
        <w:t>’</w:t>
      </w:r>
      <w:r w:rsidR="00EF3D23" w:rsidRPr="00F635D6">
        <w:rPr>
          <w:rFonts w:eastAsia="Calibri" w:cstheme="minorBidi"/>
          <w:lang w:val="fr-CH"/>
        </w:rPr>
        <w:t>augmentation de</w:t>
      </w:r>
      <w:r w:rsidRPr="00F635D6">
        <w:rPr>
          <w:rFonts w:eastAsia="Calibri" w:cstheme="minorBidi"/>
          <w:lang w:val="fr-CH"/>
        </w:rPr>
        <w:t xml:space="preserve"> la capacité des organisations à s</w:t>
      </w:r>
      <w:r w:rsidR="003B5C4B">
        <w:rPr>
          <w:rFonts w:eastAsia="Calibri" w:cstheme="minorBidi"/>
          <w:lang w:val="fr-CH"/>
        </w:rPr>
        <w:t>’</w:t>
      </w:r>
      <w:r w:rsidRPr="00F635D6">
        <w:rPr>
          <w:rFonts w:eastAsia="Calibri" w:cstheme="minorBidi"/>
          <w:lang w:val="fr-CH"/>
        </w:rPr>
        <w:t>acquitter de leur</w:t>
      </w:r>
      <w:r w:rsidR="00EF3D23" w:rsidRPr="00F635D6">
        <w:rPr>
          <w:rFonts w:eastAsia="Calibri" w:cstheme="minorBidi"/>
          <w:lang w:val="fr-CH"/>
        </w:rPr>
        <w:t>s</w:t>
      </w:r>
      <w:r w:rsidRPr="00F635D6">
        <w:rPr>
          <w:rFonts w:eastAsia="Calibri" w:cstheme="minorBidi"/>
          <w:lang w:val="fr-CH"/>
        </w:rPr>
        <w:t xml:space="preserve"> </w:t>
      </w:r>
      <w:r w:rsidR="007C69D7" w:rsidRPr="00F635D6">
        <w:rPr>
          <w:rFonts w:eastAsia="Calibri" w:cstheme="minorBidi"/>
          <w:lang w:val="fr-CH"/>
        </w:rPr>
        <w:t>missions</w:t>
      </w:r>
      <w:r w:rsidRPr="00F635D6">
        <w:rPr>
          <w:rFonts w:eastAsia="Calibri" w:cstheme="minorBidi"/>
          <w:lang w:val="fr-CH"/>
        </w:rPr>
        <w:t xml:space="preserve">; et le troisième </w:t>
      </w:r>
      <w:r w:rsidR="000379AA" w:rsidRPr="00F635D6">
        <w:rPr>
          <w:rFonts w:eastAsia="Calibri" w:cstheme="minorBidi"/>
          <w:lang w:val="fr-CH"/>
        </w:rPr>
        <w:t>correspond à</w:t>
      </w:r>
      <w:r w:rsidR="00EF3D23" w:rsidRPr="00F635D6">
        <w:rPr>
          <w:rFonts w:eastAsia="Calibri" w:cstheme="minorBidi"/>
          <w:lang w:val="fr-CH"/>
        </w:rPr>
        <w:t xml:space="preserve"> l</w:t>
      </w:r>
      <w:r w:rsidR="003B5C4B">
        <w:rPr>
          <w:rFonts w:eastAsia="Calibri" w:cstheme="minorBidi"/>
          <w:lang w:val="fr-CH"/>
        </w:rPr>
        <w:t>’</w:t>
      </w:r>
      <w:r w:rsidR="00EF3D23" w:rsidRPr="00F635D6">
        <w:rPr>
          <w:rFonts w:eastAsia="Calibri" w:cstheme="minorBidi"/>
          <w:lang w:val="fr-CH"/>
        </w:rPr>
        <w:t>augmentation</w:t>
      </w:r>
      <w:r w:rsidRPr="00F635D6">
        <w:rPr>
          <w:rFonts w:eastAsia="Calibri" w:cstheme="minorBidi"/>
          <w:lang w:val="fr-CH"/>
        </w:rPr>
        <w:t xml:space="preserve"> </w:t>
      </w:r>
      <w:r w:rsidR="00EF3D23" w:rsidRPr="00F635D6">
        <w:rPr>
          <w:rFonts w:eastAsia="Calibri" w:cstheme="minorBidi"/>
          <w:lang w:val="fr-CH"/>
        </w:rPr>
        <w:t>de</w:t>
      </w:r>
      <w:r w:rsidRPr="00F635D6">
        <w:rPr>
          <w:rFonts w:eastAsia="Calibri" w:cstheme="minorBidi"/>
          <w:lang w:val="fr-CH"/>
        </w:rPr>
        <w:t xml:space="preserve">s </w:t>
      </w:r>
      <w:r w:rsidR="00EF3D23" w:rsidRPr="00F635D6">
        <w:rPr>
          <w:rFonts w:eastAsia="Calibri" w:cstheme="minorBidi"/>
          <w:lang w:val="fr-CH"/>
        </w:rPr>
        <w:t>compétences</w:t>
      </w:r>
      <w:r w:rsidRPr="00F635D6">
        <w:rPr>
          <w:rFonts w:eastAsia="Calibri" w:cstheme="minorBidi"/>
          <w:lang w:val="fr-CH"/>
        </w:rPr>
        <w:t xml:space="preserve"> et </w:t>
      </w:r>
      <w:r w:rsidR="00EF3D23" w:rsidRPr="00F635D6">
        <w:rPr>
          <w:rFonts w:eastAsia="Calibri" w:cstheme="minorBidi"/>
          <w:lang w:val="fr-CH"/>
        </w:rPr>
        <w:t>des</w:t>
      </w:r>
      <w:r w:rsidRPr="00F635D6">
        <w:rPr>
          <w:rFonts w:eastAsia="Calibri" w:cstheme="minorBidi"/>
          <w:lang w:val="fr-CH"/>
        </w:rPr>
        <w:t xml:space="preserve"> </w:t>
      </w:r>
      <w:r w:rsidR="00EF3D23" w:rsidRPr="00F635D6">
        <w:rPr>
          <w:rFonts w:eastAsia="Calibri" w:cstheme="minorBidi"/>
          <w:lang w:val="fr-CH"/>
        </w:rPr>
        <w:t>capacités</w:t>
      </w:r>
      <w:r w:rsidRPr="00F635D6">
        <w:rPr>
          <w:rFonts w:eastAsia="Calibri" w:cstheme="minorBidi"/>
          <w:lang w:val="fr-CH"/>
        </w:rPr>
        <w:t xml:space="preserve"> des individus.</w:t>
      </w:r>
    </w:p>
    <w:p w14:paraId="31ADAA6F" w14:textId="5D5AED3A" w:rsidR="00C26217" w:rsidRPr="00F635D6" w:rsidRDefault="00C26217" w:rsidP="00364170">
      <w:pPr>
        <w:tabs>
          <w:tab w:val="clear" w:pos="1134"/>
        </w:tabs>
        <w:spacing w:before="240" w:after="240"/>
        <w:jc w:val="left"/>
        <w:rPr>
          <w:rFonts w:eastAsia="Calibri" w:cstheme="minorBidi"/>
          <w:lang w:val="fr-CH"/>
        </w:rPr>
      </w:pPr>
      <w:r w:rsidRPr="00F635D6">
        <w:rPr>
          <w:rFonts w:eastAsia="Calibri" w:cstheme="minorBidi"/>
          <w:lang w:val="fr-CH"/>
        </w:rPr>
        <w:t xml:space="preserve">Les capacités peuvent </w:t>
      </w:r>
      <w:r w:rsidR="007C69D7" w:rsidRPr="00F635D6">
        <w:rPr>
          <w:rFonts w:eastAsia="Calibri" w:cstheme="minorBidi"/>
          <w:lang w:val="fr-CH"/>
        </w:rPr>
        <w:t>aussi être de</w:t>
      </w:r>
      <w:r w:rsidRPr="00F635D6">
        <w:rPr>
          <w:rFonts w:eastAsia="Calibri" w:cstheme="minorBidi"/>
          <w:lang w:val="fr-CH"/>
        </w:rPr>
        <w:t xml:space="preserve"> type technique et fonctionnel. Les capacités techniques</w:t>
      </w:r>
      <w:r w:rsidR="007C69D7" w:rsidRPr="00F635D6">
        <w:rPr>
          <w:rFonts w:eastAsia="Calibri" w:cstheme="minorBidi"/>
          <w:lang w:val="fr-CH"/>
        </w:rPr>
        <w:t xml:space="preserve">, qui </w:t>
      </w:r>
      <w:r w:rsidRPr="00F635D6">
        <w:rPr>
          <w:rFonts w:eastAsia="Calibri" w:cstheme="minorBidi"/>
          <w:lang w:val="fr-CH"/>
        </w:rPr>
        <w:t>englob</w:t>
      </w:r>
      <w:r w:rsidR="007C69D7" w:rsidRPr="00F635D6">
        <w:rPr>
          <w:rFonts w:eastAsia="Calibri" w:cstheme="minorBidi"/>
          <w:lang w:val="fr-CH"/>
        </w:rPr>
        <w:t>e</w:t>
      </w:r>
      <w:r w:rsidRPr="00F635D6">
        <w:rPr>
          <w:rFonts w:eastAsia="Calibri" w:cstheme="minorBidi"/>
          <w:lang w:val="fr-CH"/>
        </w:rPr>
        <w:t>nt la technologie et l</w:t>
      </w:r>
      <w:r w:rsidR="007C69D7" w:rsidRPr="00F635D6">
        <w:rPr>
          <w:rFonts w:eastAsia="Calibri" w:cstheme="minorBidi"/>
          <w:lang w:val="fr-CH"/>
        </w:rPr>
        <w:t>es</w:t>
      </w:r>
      <w:r w:rsidRPr="00F635D6">
        <w:rPr>
          <w:rFonts w:eastAsia="Calibri" w:cstheme="minorBidi"/>
          <w:lang w:val="fr-CH"/>
        </w:rPr>
        <w:t xml:space="preserve"> </w:t>
      </w:r>
      <w:r w:rsidR="007C69D7" w:rsidRPr="00F635D6">
        <w:rPr>
          <w:rFonts w:eastAsia="Calibri" w:cstheme="minorBidi"/>
          <w:lang w:val="fr-CH"/>
        </w:rPr>
        <w:t xml:space="preserve">fondements </w:t>
      </w:r>
      <w:r w:rsidRPr="00F635D6">
        <w:rPr>
          <w:rFonts w:eastAsia="Calibri" w:cstheme="minorBidi"/>
          <w:lang w:val="fr-CH"/>
        </w:rPr>
        <w:t>scien</w:t>
      </w:r>
      <w:r w:rsidR="007C69D7" w:rsidRPr="00F635D6">
        <w:rPr>
          <w:rFonts w:eastAsia="Calibri" w:cstheme="minorBidi"/>
          <w:lang w:val="fr-CH"/>
        </w:rPr>
        <w:t>tifiques</w:t>
      </w:r>
      <w:r w:rsidR="00047639" w:rsidRPr="00F635D6">
        <w:rPr>
          <w:rFonts w:eastAsia="Calibri" w:cstheme="minorBidi"/>
          <w:lang w:val="fr-CH"/>
        </w:rPr>
        <w:t>,</w:t>
      </w:r>
      <w:r w:rsidRPr="00F635D6">
        <w:rPr>
          <w:rFonts w:eastAsia="Calibri" w:cstheme="minorBidi"/>
          <w:lang w:val="fr-CH"/>
        </w:rPr>
        <w:t xml:space="preserve"> sont spécifiques à un secteur ou à un domaine</w:t>
      </w:r>
      <w:r w:rsidR="007C69D7" w:rsidRPr="00F635D6">
        <w:rPr>
          <w:rFonts w:eastAsia="Calibri" w:cstheme="minorBidi"/>
          <w:lang w:val="fr-CH"/>
        </w:rPr>
        <w:t>. Il s</w:t>
      </w:r>
      <w:r w:rsidR="003B5C4B">
        <w:rPr>
          <w:rFonts w:eastAsia="Calibri" w:cstheme="minorBidi"/>
          <w:lang w:val="fr-CH"/>
        </w:rPr>
        <w:t>’</w:t>
      </w:r>
      <w:r w:rsidR="007C69D7" w:rsidRPr="00F635D6">
        <w:rPr>
          <w:rFonts w:eastAsia="Calibri" w:cstheme="minorBidi"/>
          <w:lang w:val="fr-CH"/>
        </w:rPr>
        <w:t>agit</w:t>
      </w:r>
      <w:r w:rsidRPr="00F635D6">
        <w:rPr>
          <w:rFonts w:eastAsia="Calibri" w:cstheme="minorBidi"/>
          <w:lang w:val="fr-CH"/>
        </w:rPr>
        <w:t xml:space="preserve"> par exemple </w:t>
      </w:r>
      <w:r w:rsidR="00047639" w:rsidRPr="00F635D6">
        <w:rPr>
          <w:rFonts w:eastAsia="Calibri" w:cstheme="minorBidi"/>
          <w:lang w:val="fr-CH"/>
        </w:rPr>
        <w:t>d</w:t>
      </w:r>
      <w:r w:rsidRPr="00F635D6">
        <w:rPr>
          <w:rFonts w:eastAsia="Calibri" w:cstheme="minorBidi"/>
          <w:lang w:val="fr-CH"/>
        </w:rPr>
        <w:t xml:space="preserve">es observations, </w:t>
      </w:r>
      <w:r w:rsidR="007C69D7" w:rsidRPr="00F635D6">
        <w:rPr>
          <w:rFonts w:eastAsia="Calibri" w:cstheme="minorBidi"/>
          <w:lang w:val="fr-CH"/>
        </w:rPr>
        <w:t xml:space="preserve">de </w:t>
      </w:r>
      <w:r w:rsidRPr="00F635D6">
        <w:rPr>
          <w:rFonts w:eastAsia="Calibri" w:cstheme="minorBidi"/>
          <w:lang w:val="fr-CH"/>
        </w:rPr>
        <w:t xml:space="preserve">la modélisation et </w:t>
      </w:r>
      <w:r w:rsidR="007C69D7" w:rsidRPr="00F635D6">
        <w:rPr>
          <w:rFonts w:eastAsia="Calibri" w:cstheme="minorBidi"/>
          <w:lang w:val="fr-CH"/>
        </w:rPr>
        <w:t xml:space="preserve">de </w:t>
      </w:r>
      <w:r w:rsidRPr="00F635D6">
        <w:rPr>
          <w:rFonts w:eastAsia="Calibri" w:cstheme="minorBidi"/>
          <w:lang w:val="fr-CH"/>
        </w:rPr>
        <w:t>la prévision</w:t>
      </w:r>
      <w:r w:rsidR="00A60A62" w:rsidRPr="00F635D6">
        <w:rPr>
          <w:rFonts w:eastAsia="Calibri" w:cstheme="minorBidi"/>
          <w:lang w:val="fr-CH"/>
        </w:rPr>
        <w:t xml:space="preserve"> ou</w:t>
      </w:r>
      <w:r w:rsidRPr="00F635D6">
        <w:rPr>
          <w:rFonts w:eastAsia="Calibri" w:cstheme="minorBidi"/>
          <w:lang w:val="fr-CH"/>
        </w:rPr>
        <w:t xml:space="preserve"> </w:t>
      </w:r>
      <w:r w:rsidR="007C69D7" w:rsidRPr="00F635D6">
        <w:rPr>
          <w:rFonts w:eastAsia="Calibri" w:cstheme="minorBidi"/>
          <w:lang w:val="fr-CH"/>
        </w:rPr>
        <w:t xml:space="preserve">de </w:t>
      </w:r>
      <w:r w:rsidRPr="00F635D6">
        <w:rPr>
          <w:rFonts w:eastAsia="Calibri" w:cstheme="minorBidi"/>
          <w:lang w:val="fr-CH"/>
        </w:rPr>
        <w:t xml:space="preserve">la prestation de services. Les capacités fonctionnelles sont relativement </w:t>
      </w:r>
      <w:r w:rsidR="00EF3D23" w:rsidRPr="00F635D6">
        <w:rPr>
          <w:rFonts w:eastAsia="Calibri" w:cstheme="minorBidi"/>
          <w:lang w:val="fr-CH"/>
        </w:rPr>
        <w:t>communes à</w:t>
      </w:r>
      <w:r w:rsidRPr="00F635D6">
        <w:rPr>
          <w:rFonts w:eastAsia="Calibri" w:cstheme="minorBidi"/>
          <w:lang w:val="fr-CH"/>
        </w:rPr>
        <w:t xml:space="preserve"> </w:t>
      </w:r>
      <w:r w:rsidR="00EF3D23" w:rsidRPr="00F635D6">
        <w:rPr>
          <w:rFonts w:eastAsia="Calibri" w:cstheme="minorBidi"/>
          <w:lang w:val="fr-CH"/>
        </w:rPr>
        <w:t>tous</w:t>
      </w:r>
      <w:r w:rsidRPr="00F635D6">
        <w:rPr>
          <w:rFonts w:eastAsia="Calibri" w:cstheme="minorBidi"/>
          <w:lang w:val="fr-CH"/>
        </w:rPr>
        <w:t xml:space="preserve"> </w:t>
      </w:r>
      <w:r w:rsidR="00EF3D23" w:rsidRPr="00F635D6">
        <w:rPr>
          <w:rFonts w:eastAsia="Calibri" w:cstheme="minorBidi"/>
          <w:lang w:val="fr-CH"/>
        </w:rPr>
        <w:t>l</w:t>
      </w:r>
      <w:r w:rsidRPr="00F635D6">
        <w:rPr>
          <w:rFonts w:eastAsia="Calibri" w:cstheme="minorBidi"/>
          <w:lang w:val="fr-CH"/>
        </w:rPr>
        <w:t>es secteurs ou domaines</w:t>
      </w:r>
      <w:r w:rsidR="007C69D7" w:rsidRPr="00F635D6">
        <w:rPr>
          <w:rFonts w:eastAsia="Calibri" w:cstheme="minorBidi"/>
          <w:lang w:val="fr-CH"/>
        </w:rPr>
        <w:t>. Il s</w:t>
      </w:r>
      <w:r w:rsidR="003B5C4B">
        <w:rPr>
          <w:rFonts w:eastAsia="Calibri" w:cstheme="minorBidi"/>
          <w:lang w:val="fr-CH"/>
        </w:rPr>
        <w:t>’</w:t>
      </w:r>
      <w:r w:rsidR="007C69D7" w:rsidRPr="00F635D6">
        <w:rPr>
          <w:rFonts w:eastAsia="Calibri" w:cstheme="minorBidi"/>
          <w:lang w:val="fr-CH"/>
        </w:rPr>
        <w:t>agit de</w:t>
      </w:r>
      <w:r w:rsidRPr="00F635D6">
        <w:rPr>
          <w:rFonts w:eastAsia="Calibri" w:cstheme="minorBidi"/>
          <w:lang w:val="fr-CH"/>
        </w:rPr>
        <w:t xml:space="preserve"> la planification, </w:t>
      </w:r>
      <w:r w:rsidR="007C69D7" w:rsidRPr="00F635D6">
        <w:rPr>
          <w:rFonts w:eastAsia="Calibri" w:cstheme="minorBidi"/>
          <w:lang w:val="fr-CH"/>
        </w:rPr>
        <w:t xml:space="preserve">de </w:t>
      </w:r>
      <w:r w:rsidRPr="00F635D6">
        <w:rPr>
          <w:rFonts w:eastAsia="Calibri" w:cstheme="minorBidi"/>
          <w:lang w:val="fr-CH"/>
        </w:rPr>
        <w:t xml:space="preserve">la budgétisation, </w:t>
      </w:r>
      <w:r w:rsidR="007C69D7" w:rsidRPr="00F635D6">
        <w:rPr>
          <w:rFonts w:eastAsia="Calibri" w:cstheme="minorBidi"/>
          <w:lang w:val="fr-CH"/>
        </w:rPr>
        <w:t xml:space="preserve">de </w:t>
      </w:r>
      <w:r w:rsidRPr="00F635D6">
        <w:rPr>
          <w:rFonts w:eastAsia="Calibri" w:cstheme="minorBidi"/>
          <w:lang w:val="fr-CH"/>
        </w:rPr>
        <w:t>l</w:t>
      </w:r>
      <w:r w:rsidR="003B5C4B">
        <w:rPr>
          <w:rFonts w:eastAsia="Calibri" w:cstheme="minorBidi"/>
          <w:lang w:val="fr-CH"/>
        </w:rPr>
        <w:t>’</w:t>
      </w:r>
      <w:r w:rsidRPr="00F635D6">
        <w:rPr>
          <w:rFonts w:eastAsia="Calibri" w:cstheme="minorBidi"/>
          <w:lang w:val="fr-CH"/>
        </w:rPr>
        <w:t xml:space="preserve">élaboration des politiques, </w:t>
      </w:r>
      <w:r w:rsidR="007C69D7" w:rsidRPr="00F635D6">
        <w:rPr>
          <w:rFonts w:eastAsia="Calibri" w:cstheme="minorBidi"/>
          <w:lang w:val="fr-CH"/>
        </w:rPr>
        <w:t xml:space="preserve">de </w:t>
      </w:r>
      <w:r w:rsidRPr="00F635D6">
        <w:rPr>
          <w:rFonts w:eastAsia="Calibri" w:cstheme="minorBidi"/>
          <w:lang w:val="fr-CH"/>
        </w:rPr>
        <w:t>l</w:t>
      </w:r>
      <w:r w:rsidR="003B5C4B">
        <w:rPr>
          <w:rFonts w:eastAsia="Calibri" w:cstheme="minorBidi"/>
          <w:lang w:val="fr-CH"/>
        </w:rPr>
        <w:t>’</w:t>
      </w:r>
      <w:r w:rsidRPr="00F635D6">
        <w:rPr>
          <w:rFonts w:eastAsia="Calibri" w:cstheme="minorBidi"/>
          <w:lang w:val="fr-CH"/>
        </w:rPr>
        <w:t xml:space="preserve">analyse financière, </w:t>
      </w:r>
      <w:r w:rsidR="007C69D7" w:rsidRPr="00F635D6">
        <w:rPr>
          <w:rFonts w:eastAsia="Calibri" w:cstheme="minorBidi"/>
          <w:lang w:val="fr-CH"/>
        </w:rPr>
        <w:t xml:space="preserve">de </w:t>
      </w:r>
      <w:r w:rsidRPr="00F635D6">
        <w:rPr>
          <w:rFonts w:eastAsia="Calibri" w:cstheme="minorBidi"/>
          <w:lang w:val="fr-CH"/>
        </w:rPr>
        <w:t xml:space="preserve">la formulation de stratégies et </w:t>
      </w:r>
      <w:r w:rsidR="007C69D7" w:rsidRPr="00F635D6">
        <w:rPr>
          <w:rFonts w:eastAsia="Calibri" w:cstheme="minorBidi"/>
          <w:lang w:val="fr-CH"/>
        </w:rPr>
        <w:t>d</w:t>
      </w:r>
      <w:r w:rsidRPr="00F635D6">
        <w:rPr>
          <w:rFonts w:eastAsia="Calibri" w:cstheme="minorBidi"/>
          <w:lang w:val="fr-CH"/>
        </w:rPr>
        <w:t>es communications.</w:t>
      </w:r>
    </w:p>
    <w:p w14:paraId="6E703AA4" w14:textId="49494DC0" w:rsidR="00C26217" w:rsidRPr="00F635D6" w:rsidRDefault="00371F45" w:rsidP="00364170">
      <w:pPr>
        <w:tabs>
          <w:tab w:val="clear" w:pos="1134"/>
        </w:tabs>
        <w:spacing w:before="240" w:after="240"/>
        <w:jc w:val="left"/>
        <w:rPr>
          <w:rFonts w:eastAsia="Calibri" w:cstheme="minorBidi"/>
          <w:lang w:val="fr-CH"/>
        </w:rPr>
      </w:pPr>
      <w:ins w:id="235" w:author="Fleur Gellé" w:date="2023-06-13T15:45:00Z">
        <w:r>
          <w:rPr>
            <w:rFonts w:eastAsia="Calibri" w:cstheme="minorBidi"/>
            <w:lang w:val="fr-CH"/>
          </w:rPr>
          <w:t>Le Cadre</w:t>
        </w:r>
      </w:ins>
      <w:del w:id="236" w:author="Fleur Gellé" w:date="2023-06-13T15:45:00Z">
        <w:r w:rsidR="00C26217" w:rsidRPr="00F635D6" w:rsidDel="00371F45">
          <w:rPr>
            <w:rFonts w:eastAsia="Calibri" w:cstheme="minorBidi"/>
            <w:lang w:val="fr-CH"/>
          </w:rPr>
          <w:delText>L</w:delText>
        </w:r>
        <w:r w:rsidR="004C226C" w:rsidRPr="00F635D6" w:rsidDel="00371F45">
          <w:rPr>
            <w:rFonts w:eastAsia="Calibri" w:cstheme="minorBidi"/>
            <w:lang w:val="fr-CH"/>
          </w:rPr>
          <w:delText>a Stratégie</w:delText>
        </w:r>
      </w:del>
      <w:r w:rsidR="004C226C" w:rsidRPr="00F635D6">
        <w:rPr>
          <w:rFonts w:eastAsia="Calibri" w:cstheme="minorBidi"/>
          <w:lang w:val="fr-CH"/>
        </w:rPr>
        <w:t xml:space="preserve"> de l</w:t>
      </w:r>
      <w:r w:rsidR="003B5C4B">
        <w:rPr>
          <w:rFonts w:eastAsia="Calibri" w:cstheme="minorBidi"/>
          <w:lang w:val="fr-CH"/>
        </w:rPr>
        <w:t>’</w:t>
      </w:r>
      <w:r w:rsidR="004C226C" w:rsidRPr="00F635D6">
        <w:rPr>
          <w:rFonts w:eastAsia="Calibri" w:cstheme="minorBidi"/>
          <w:lang w:val="fr-CH"/>
        </w:rPr>
        <w:t xml:space="preserve">OMM pour le développement des capacités </w:t>
      </w:r>
      <w:r w:rsidR="007C69D7" w:rsidRPr="00F635D6">
        <w:rPr>
          <w:rFonts w:eastAsia="Calibri" w:cstheme="minorBidi"/>
          <w:lang w:val="fr-CH"/>
        </w:rPr>
        <w:t>reprend</w:t>
      </w:r>
      <w:r w:rsidR="00C26217" w:rsidRPr="00F635D6">
        <w:rPr>
          <w:rFonts w:eastAsia="Calibri" w:cstheme="minorBidi"/>
          <w:lang w:val="fr-CH"/>
        </w:rPr>
        <w:t xml:space="preserve"> ces niveaux et types </w:t>
      </w:r>
      <w:r w:rsidR="007C69D7" w:rsidRPr="00F635D6">
        <w:rPr>
          <w:rFonts w:eastAsia="Calibri" w:cstheme="minorBidi"/>
          <w:lang w:val="fr-CH"/>
        </w:rPr>
        <w:t xml:space="preserve">généraux </w:t>
      </w:r>
      <w:r w:rsidR="00C26217" w:rsidRPr="00F635D6">
        <w:rPr>
          <w:rFonts w:eastAsia="Calibri" w:cstheme="minorBidi"/>
          <w:lang w:val="fr-CH"/>
        </w:rPr>
        <w:t>de capacités</w:t>
      </w:r>
      <w:r w:rsidR="004C226C" w:rsidRPr="00F635D6">
        <w:rPr>
          <w:rFonts w:eastAsia="Calibri" w:cstheme="minorBidi"/>
          <w:lang w:val="fr-CH"/>
        </w:rPr>
        <w:t xml:space="preserve"> </w:t>
      </w:r>
      <w:r w:rsidR="007C69D7" w:rsidRPr="00F635D6">
        <w:rPr>
          <w:rFonts w:eastAsia="Calibri" w:cstheme="minorBidi"/>
          <w:lang w:val="fr-CH"/>
        </w:rPr>
        <w:t xml:space="preserve">et les intègre de façon plus détaillée </w:t>
      </w:r>
      <w:r w:rsidR="00C26217" w:rsidRPr="00F635D6">
        <w:rPr>
          <w:rFonts w:eastAsia="Calibri" w:cstheme="minorBidi"/>
          <w:lang w:val="fr-CH"/>
        </w:rPr>
        <w:t xml:space="preserve">dans les </w:t>
      </w:r>
      <w:r w:rsidR="00CF3A1B" w:rsidRPr="00F635D6">
        <w:rPr>
          <w:rFonts w:eastAsia="Calibri" w:cstheme="minorBidi"/>
          <w:lang w:val="fr-CH"/>
        </w:rPr>
        <w:t>composantes</w:t>
      </w:r>
      <w:r w:rsidR="00C26217" w:rsidRPr="00F635D6">
        <w:rPr>
          <w:rFonts w:eastAsia="Calibri" w:cstheme="minorBidi"/>
          <w:lang w:val="fr-CH"/>
        </w:rPr>
        <w:t xml:space="preserve"> de l</w:t>
      </w:r>
      <w:r w:rsidR="003B5C4B">
        <w:rPr>
          <w:rFonts w:eastAsia="Calibri" w:cstheme="minorBidi"/>
          <w:lang w:val="fr-CH"/>
        </w:rPr>
        <w:t>’</w:t>
      </w:r>
      <w:r w:rsidR="00C26217" w:rsidRPr="00F635D6">
        <w:rPr>
          <w:rFonts w:eastAsia="Calibri" w:cstheme="minorBidi"/>
          <w:lang w:val="fr-CH"/>
        </w:rPr>
        <w:t>OMM en matière de capacités.</w:t>
      </w:r>
    </w:p>
    <w:p w14:paraId="62868902" w14:textId="28826426" w:rsidR="00C26217" w:rsidRPr="00F635D6" w:rsidRDefault="00997CA3" w:rsidP="00997CA3">
      <w:pPr>
        <w:shd w:val="clear" w:color="auto" w:fill="4472C4"/>
        <w:tabs>
          <w:tab w:val="clear" w:pos="1134"/>
        </w:tabs>
        <w:spacing w:before="240" w:after="240"/>
        <w:ind w:left="1134" w:hanging="567"/>
        <w:jc w:val="left"/>
        <w:rPr>
          <w:rFonts w:eastAsia="Times New Roman" w:cstheme="minorBidi"/>
          <w:color w:val="FFFFFF"/>
          <w:lang w:val="fr-CH"/>
        </w:rPr>
      </w:pPr>
      <w:r w:rsidRPr="00F635D6">
        <w:rPr>
          <w:rFonts w:ascii="Symbol" w:eastAsia="Times New Roman" w:hAnsi="Symbol" w:cstheme="minorBidi"/>
          <w:color w:val="FFFFFF" w:themeColor="background1"/>
          <w:lang w:val="fr-CH"/>
        </w:rPr>
        <w:t></w:t>
      </w:r>
      <w:r w:rsidRPr="00F635D6">
        <w:rPr>
          <w:rFonts w:ascii="Symbol" w:eastAsia="Times New Roman" w:hAnsi="Symbol" w:cstheme="minorBidi"/>
          <w:color w:val="FFFFFF" w:themeColor="background1"/>
          <w:lang w:val="fr-CH"/>
        </w:rPr>
        <w:tab/>
      </w:r>
      <w:r w:rsidR="00CF3A1B" w:rsidRPr="00F635D6">
        <w:rPr>
          <w:rFonts w:eastAsia="Times New Roman" w:cstheme="minorBidi"/>
          <w:color w:val="FFFFFF"/>
          <w:lang w:val="fr-CH"/>
        </w:rPr>
        <w:t>Composante</w:t>
      </w:r>
      <w:r w:rsidR="00C26217" w:rsidRPr="00F635D6">
        <w:rPr>
          <w:rFonts w:eastAsia="Times New Roman" w:cstheme="minorBidi"/>
          <w:color w:val="FFFFFF"/>
          <w:lang w:val="fr-CH"/>
        </w:rPr>
        <w:t xml:space="preserve"> 1: Capacité institutionnelle</w:t>
      </w:r>
    </w:p>
    <w:p w14:paraId="73F8D488" w14:textId="7F79A575" w:rsidR="00C26217" w:rsidRPr="00F635D6" w:rsidRDefault="00C26217" w:rsidP="00364170">
      <w:pPr>
        <w:pStyle w:val="StyleLeftAfter-03cmBefore12ptAfter12pt"/>
        <w:ind w:right="0"/>
        <w:rPr>
          <w:rFonts w:cstheme="minorBidi"/>
          <w:lang w:val="fr-CH"/>
        </w:rPr>
      </w:pPr>
      <w:r w:rsidRPr="00F635D6">
        <w:rPr>
          <w:rFonts w:cstheme="minorBidi"/>
          <w:lang w:val="fr-CH"/>
        </w:rPr>
        <w:t>Le</w:t>
      </w:r>
      <w:r w:rsidR="007C69D7" w:rsidRPr="00F635D6">
        <w:rPr>
          <w:rFonts w:cstheme="minorBidi"/>
          <w:lang w:val="fr-CH"/>
        </w:rPr>
        <w:t>s</w:t>
      </w:r>
      <w:r w:rsidRPr="00F635D6">
        <w:rPr>
          <w:rFonts w:cstheme="minorBidi"/>
          <w:lang w:val="fr-CH"/>
        </w:rPr>
        <w:t xml:space="preserve"> </w:t>
      </w:r>
      <w:r w:rsidR="007C69D7" w:rsidRPr="00F635D6">
        <w:rPr>
          <w:rFonts w:cstheme="minorBidi"/>
          <w:lang w:val="fr-CH"/>
        </w:rPr>
        <w:t>missions</w:t>
      </w:r>
      <w:r w:rsidRPr="00F635D6">
        <w:rPr>
          <w:rFonts w:cstheme="minorBidi"/>
          <w:lang w:val="fr-CH"/>
        </w:rPr>
        <w:t>, l</w:t>
      </w:r>
      <w:r w:rsidR="003B5C4B">
        <w:rPr>
          <w:rFonts w:cstheme="minorBidi"/>
          <w:lang w:val="fr-CH"/>
        </w:rPr>
        <w:t>’</w:t>
      </w:r>
      <w:r w:rsidRPr="00F635D6">
        <w:rPr>
          <w:rFonts w:cstheme="minorBidi"/>
          <w:lang w:val="fr-CH"/>
        </w:rPr>
        <w:t xml:space="preserve">organisation et la responsabilité opérationnelle des SMHN et des </w:t>
      </w:r>
      <w:r w:rsidR="007C69D7" w:rsidRPr="00F635D6">
        <w:rPr>
          <w:rFonts w:cstheme="minorBidi"/>
          <w:lang w:val="fr-CH"/>
        </w:rPr>
        <w:t>organismes apparentés</w:t>
      </w:r>
      <w:r w:rsidRPr="00F635D6">
        <w:rPr>
          <w:rFonts w:cstheme="minorBidi"/>
          <w:lang w:val="fr-CH"/>
        </w:rPr>
        <w:t xml:space="preserve"> </w:t>
      </w:r>
      <w:r w:rsidR="007C69D7" w:rsidRPr="00F635D6">
        <w:rPr>
          <w:rFonts w:cstheme="minorBidi"/>
          <w:lang w:val="fr-CH"/>
        </w:rPr>
        <w:t>s</w:t>
      </w:r>
      <w:r w:rsidR="003B5C4B">
        <w:rPr>
          <w:rFonts w:cstheme="minorBidi"/>
          <w:lang w:val="fr-CH"/>
        </w:rPr>
        <w:t>’</w:t>
      </w:r>
      <w:r w:rsidR="007C69D7" w:rsidRPr="00F635D6">
        <w:rPr>
          <w:rFonts w:cstheme="minorBidi"/>
          <w:lang w:val="fr-CH"/>
        </w:rPr>
        <w:t>inscrivent dans</w:t>
      </w:r>
      <w:r w:rsidRPr="00F635D6">
        <w:rPr>
          <w:rFonts w:cstheme="minorBidi"/>
          <w:lang w:val="fr-CH"/>
        </w:rPr>
        <w:t xml:space="preserve"> un cadre juridique</w:t>
      </w:r>
      <w:r w:rsidR="00317C48" w:rsidRPr="00F635D6">
        <w:rPr>
          <w:rFonts w:cstheme="minorBidi"/>
          <w:lang w:val="fr-CH"/>
        </w:rPr>
        <w:t xml:space="preserve"> et </w:t>
      </w:r>
      <w:r w:rsidRPr="00F635D6">
        <w:rPr>
          <w:rFonts w:cstheme="minorBidi"/>
          <w:lang w:val="fr-CH"/>
        </w:rPr>
        <w:t xml:space="preserve">institutionnel propre à chaque pays. Il est primordial que </w:t>
      </w:r>
      <w:r w:rsidR="004C226C" w:rsidRPr="00F635D6">
        <w:rPr>
          <w:rFonts w:cstheme="minorBidi"/>
          <w:lang w:val="fr-CH"/>
        </w:rPr>
        <w:t>ce</w:t>
      </w:r>
      <w:r w:rsidRPr="00F635D6">
        <w:rPr>
          <w:rFonts w:cstheme="minorBidi"/>
          <w:lang w:val="fr-CH"/>
        </w:rPr>
        <w:t xml:space="preserve"> cadre juridique</w:t>
      </w:r>
      <w:r w:rsidR="00317C48" w:rsidRPr="00F635D6">
        <w:rPr>
          <w:rFonts w:cstheme="minorBidi"/>
          <w:lang w:val="fr-CH"/>
        </w:rPr>
        <w:t xml:space="preserve"> et </w:t>
      </w:r>
      <w:r w:rsidRPr="00F635D6">
        <w:rPr>
          <w:rFonts w:cstheme="minorBidi"/>
          <w:lang w:val="fr-CH"/>
        </w:rPr>
        <w:t xml:space="preserve">institutionnel offre un </w:t>
      </w:r>
      <w:r w:rsidR="004C226C" w:rsidRPr="00F635D6">
        <w:rPr>
          <w:rFonts w:cstheme="minorBidi"/>
          <w:lang w:val="fr-CH"/>
        </w:rPr>
        <w:t>environnement favorable</w:t>
      </w:r>
      <w:r w:rsidRPr="00F635D6">
        <w:rPr>
          <w:rFonts w:cstheme="minorBidi"/>
          <w:lang w:val="fr-CH"/>
        </w:rPr>
        <w:t xml:space="preserve"> </w:t>
      </w:r>
      <w:r w:rsidR="004C226C" w:rsidRPr="00F635D6">
        <w:rPr>
          <w:rFonts w:cstheme="minorBidi"/>
          <w:lang w:val="fr-CH"/>
        </w:rPr>
        <w:t>à l</w:t>
      </w:r>
      <w:r w:rsidR="003B5C4B">
        <w:rPr>
          <w:rFonts w:cstheme="minorBidi"/>
          <w:lang w:val="fr-CH"/>
        </w:rPr>
        <w:t>’</w:t>
      </w:r>
      <w:r w:rsidR="004C226C" w:rsidRPr="00F635D6">
        <w:rPr>
          <w:rFonts w:cstheme="minorBidi"/>
          <w:lang w:val="fr-CH"/>
        </w:rPr>
        <w:t>accomplissement</w:t>
      </w:r>
      <w:r w:rsidRPr="00F635D6">
        <w:rPr>
          <w:rFonts w:cstheme="minorBidi"/>
          <w:lang w:val="fr-CH"/>
        </w:rPr>
        <w:t xml:space="preserve"> d</w:t>
      </w:r>
      <w:r w:rsidR="00317C48" w:rsidRPr="00F635D6">
        <w:rPr>
          <w:rFonts w:cstheme="minorBidi"/>
          <w:lang w:val="fr-CH"/>
        </w:rPr>
        <w:t>es</w:t>
      </w:r>
      <w:r w:rsidRPr="00F635D6">
        <w:rPr>
          <w:rFonts w:cstheme="minorBidi"/>
          <w:lang w:val="fr-CH"/>
        </w:rPr>
        <w:t xml:space="preserve"> </w:t>
      </w:r>
      <w:r w:rsidR="00317C48" w:rsidRPr="00F635D6">
        <w:rPr>
          <w:rFonts w:cstheme="minorBidi"/>
          <w:lang w:val="fr-CH"/>
        </w:rPr>
        <w:t>missions</w:t>
      </w:r>
      <w:r w:rsidRPr="00F635D6">
        <w:rPr>
          <w:rFonts w:cstheme="minorBidi"/>
          <w:lang w:val="fr-CH"/>
        </w:rPr>
        <w:t xml:space="preserve"> d</w:t>
      </w:r>
      <w:r w:rsidR="004C226C" w:rsidRPr="00F635D6">
        <w:rPr>
          <w:rFonts w:cstheme="minorBidi"/>
          <w:lang w:val="fr-CH"/>
        </w:rPr>
        <w:t>es</w:t>
      </w:r>
      <w:r w:rsidRPr="00F635D6">
        <w:rPr>
          <w:rFonts w:cstheme="minorBidi"/>
          <w:lang w:val="fr-CH"/>
        </w:rPr>
        <w:t xml:space="preserve"> SMHN </w:t>
      </w:r>
      <w:r w:rsidR="00317C48" w:rsidRPr="00F635D6">
        <w:rPr>
          <w:rFonts w:cstheme="minorBidi"/>
          <w:lang w:val="fr-CH"/>
        </w:rPr>
        <w:t>au</w:t>
      </w:r>
      <w:r w:rsidRPr="00F635D6">
        <w:rPr>
          <w:rFonts w:cstheme="minorBidi"/>
          <w:lang w:val="fr-CH"/>
        </w:rPr>
        <w:t xml:space="preserve"> </w:t>
      </w:r>
      <w:r w:rsidR="004C226C" w:rsidRPr="00F635D6">
        <w:rPr>
          <w:rFonts w:cstheme="minorBidi"/>
          <w:lang w:val="fr-CH"/>
        </w:rPr>
        <w:t>service de</w:t>
      </w:r>
      <w:r w:rsidRPr="00F635D6">
        <w:rPr>
          <w:rFonts w:cstheme="minorBidi"/>
          <w:lang w:val="fr-CH"/>
        </w:rPr>
        <w:t xml:space="preserve"> la société, ainsi </w:t>
      </w:r>
      <w:r w:rsidR="004C226C" w:rsidRPr="00F635D6">
        <w:rPr>
          <w:rFonts w:cstheme="minorBidi"/>
          <w:lang w:val="fr-CH"/>
        </w:rPr>
        <w:t>qu</w:t>
      </w:r>
      <w:r w:rsidR="003B5C4B">
        <w:rPr>
          <w:rFonts w:cstheme="minorBidi"/>
          <w:lang w:val="fr-CH"/>
        </w:rPr>
        <w:t>’</w:t>
      </w:r>
      <w:r w:rsidR="004C226C" w:rsidRPr="00F635D6">
        <w:rPr>
          <w:rFonts w:cstheme="minorBidi"/>
          <w:lang w:val="fr-CH"/>
        </w:rPr>
        <w:t xml:space="preserve">à </w:t>
      </w:r>
      <w:r w:rsidR="00317C48" w:rsidRPr="00F635D6">
        <w:rPr>
          <w:rFonts w:cstheme="minorBidi"/>
          <w:lang w:val="fr-CH"/>
        </w:rPr>
        <w:t>la réalisation et à la durabilité des actions menées en matière de développement des capacités</w:t>
      </w:r>
      <w:r w:rsidRPr="00F635D6">
        <w:rPr>
          <w:rFonts w:cstheme="minorBidi"/>
          <w:lang w:val="fr-CH"/>
        </w:rPr>
        <w:t>. Par conséquent, lors de la planification et de la conception de toute action de développement des capacités, une analyse des lacunes institutionnelle</w:t>
      </w:r>
      <w:r w:rsidR="00317C48" w:rsidRPr="00F635D6">
        <w:rPr>
          <w:rFonts w:cstheme="minorBidi"/>
          <w:lang w:val="fr-CH"/>
        </w:rPr>
        <w:t>s</w:t>
      </w:r>
      <w:r w:rsidRPr="00F635D6">
        <w:rPr>
          <w:rFonts w:cstheme="minorBidi"/>
          <w:lang w:val="fr-CH"/>
        </w:rPr>
        <w:t xml:space="preserve"> </w:t>
      </w:r>
      <w:r w:rsidR="002147F3" w:rsidRPr="00F635D6">
        <w:rPr>
          <w:rFonts w:cstheme="minorBidi"/>
          <w:lang w:val="fr-CH"/>
        </w:rPr>
        <w:t>doit</w:t>
      </w:r>
      <w:r w:rsidRPr="00F635D6">
        <w:rPr>
          <w:rFonts w:cstheme="minorBidi"/>
          <w:lang w:val="fr-CH"/>
        </w:rPr>
        <w:t xml:space="preserve"> précéder les étapes technologiques. Une capacité institutionnelle adéquate est indispensable pour garantir que des investissements importants dans la technologie, la science et les</w:t>
      </w:r>
      <w:r w:rsidR="00317C48" w:rsidRPr="00F635D6">
        <w:rPr>
          <w:rFonts w:cstheme="minorBidi"/>
          <w:lang w:val="fr-CH"/>
        </w:rPr>
        <w:t xml:space="preserve"> capacités en matière de prestation de</w:t>
      </w:r>
      <w:r w:rsidRPr="00F635D6">
        <w:rPr>
          <w:rFonts w:cstheme="minorBidi"/>
          <w:lang w:val="fr-CH"/>
        </w:rPr>
        <w:t xml:space="preserve"> services </w:t>
      </w:r>
      <w:r w:rsidR="00317C48" w:rsidRPr="00F635D6">
        <w:rPr>
          <w:rFonts w:cstheme="minorBidi"/>
          <w:lang w:val="fr-CH"/>
        </w:rPr>
        <w:t>produiront</w:t>
      </w:r>
      <w:r w:rsidRPr="00F635D6">
        <w:rPr>
          <w:rFonts w:cstheme="minorBidi"/>
          <w:lang w:val="fr-CH"/>
        </w:rPr>
        <w:t xml:space="preserve"> </w:t>
      </w:r>
      <w:r w:rsidR="002147F3" w:rsidRPr="00F635D6">
        <w:rPr>
          <w:rFonts w:cstheme="minorBidi"/>
          <w:lang w:val="fr-CH"/>
        </w:rPr>
        <w:t>l</w:t>
      </w:r>
      <w:r w:rsidRPr="00F635D6">
        <w:rPr>
          <w:rFonts w:cstheme="minorBidi"/>
          <w:lang w:val="fr-CH"/>
        </w:rPr>
        <w:t>es rendements attendus et qu</w:t>
      </w:r>
      <w:r w:rsidR="003713D6" w:rsidRPr="00F635D6">
        <w:rPr>
          <w:rFonts w:cstheme="minorBidi"/>
          <w:lang w:val="fr-CH"/>
        </w:rPr>
        <w:t>e des</w:t>
      </w:r>
      <w:r w:rsidRPr="00F635D6">
        <w:rPr>
          <w:rFonts w:cstheme="minorBidi"/>
          <w:lang w:val="fr-CH"/>
        </w:rPr>
        <w:t xml:space="preserve"> infrastructure</w:t>
      </w:r>
      <w:r w:rsidR="003713D6" w:rsidRPr="00F635D6">
        <w:rPr>
          <w:rFonts w:cstheme="minorBidi"/>
          <w:lang w:val="fr-CH"/>
        </w:rPr>
        <w:t>s</w:t>
      </w:r>
      <w:r w:rsidRPr="00F635D6">
        <w:rPr>
          <w:rFonts w:cstheme="minorBidi"/>
          <w:lang w:val="fr-CH"/>
        </w:rPr>
        <w:t xml:space="preserve"> modernisée</w:t>
      </w:r>
      <w:r w:rsidR="003713D6" w:rsidRPr="00F635D6">
        <w:rPr>
          <w:rFonts w:cstheme="minorBidi"/>
          <w:lang w:val="fr-CH"/>
        </w:rPr>
        <w:t>s</w:t>
      </w:r>
      <w:r w:rsidRPr="00F635D6">
        <w:rPr>
          <w:rFonts w:cstheme="minorBidi"/>
          <w:lang w:val="fr-CH"/>
        </w:rPr>
        <w:t xml:space="preserve"> </w:t>
      </w:r>
      <w:r w:rsidR="00317C48" w:rsidRPr="00F635D6">
        <w:rPr>
          <w:rFonts w:cstheme="minorBidi"/>
          <w:lang w:val="fr-CH"/>
        </w:rPr>
        <w:t>pourr</w:t>
      </w:r>
      <w:r w:rsidR="003713D6" w:rsidRPr="00F635D6">
        <w:rPr>
          <w:rFonts w:cstheme="minorBidi"/>
          <w:lang w:val="fr-CH"/>
        </w:rPr>
        <w:t>ont</w:t>
      </w:r>
      <w:r w:rsidR="00317C48" w:rsidRPr="00F635D6">
        <w:rPr>
          <w:rFonts w:cstheme="minorBidi"/>
          <w:lang w:val="fr-CH"/>
        </w:rPr>
        <w:t xml:space="preserve"> fonctionner à long terme</w:t>
      </w:r>
      <w:r w:rsidRPr="00F635D6">
        <w:rPr>
          <w:rFonts w:cstheme="minorBidi"/>
          <w:lang w:val="fr-CH"/>
        </w:rPr>
        <w:t xml:space="preserve">. </w:t>
      </w:r>
      <w:r w:rsidR="00F87535" w:rsidRPr="00F635D6">
        <w:rPr>
          <w:rFonts w:cstheme="minorBidi"/>
          <w:lang w:val="fr-CH"/>
        </w:rPr>
        <w:t>Les dirigeants</w:t>
      </w:r>
      <w:r w:rsidRPr="00F635D6">
        <w:rPr>
          <w:rFonts w:cstheme="minorBidi"/>
          <w:lang w:val="fr-CH"/>
        </w:rPr>
        <w:t xml:space="preserve"> des SMHN, qui collabore</w:t>
      </w:r>
      <w:r w:rsidR="00F87535" w:rsidRPr="00F635D6">
        <w:rPr>
          <w:rFonts w:cstheme="minorBidi"/>
          <w:lang w:val="fr-CH"/>
        </w:rPr>
        <w:t>nt</w:t>
      </w:r>
      <w:r w:rsidRPr="00F635D6">
        <w:rPr>
          <w:rFonts w:cstheme="minorBidi"/>
          <w:lang w:val="fr-CH"/>
        </w:rPr>
        <w:t xml:space="preserve"> avec les instances gouvernementales compétentes </w:t>
      </w:r>
      <w:r w:rsidR="00F87535" w:rsidRPr="00F635D6">
        <w:rPr>
          <w:rFonts w:cstheme="minorBidi"/>
          <w:lang w:val="fr-CH"/>
        </w:rPr>
        <w:t>au</w:t>
      </w:r>
      <w:r w:rsidRPr="00F635D6">
        <w:rPr>
          <w:rFonts w:cstheme="minorBidi"/>
          <w:lang w:val="fr-CH"/>
        </w:rPr>
        <w:t xml:space="preserve"> développement des capacités institutionnelles, </w:t>
      </w:r>
      <w:r w:rsidR="00F87535" w:rsidRPr="00F635D6">
        <w:rPr>
          <w:rFonts w:cstheme="minorBidi"/>
          <w:lang w:val="fr-CH"/>
        </w:rPr>
        <w:t>jouent un rôle</w:t>
      </w:r>
      <w:r w:rsidRPr="00F635D6">
        <w:rPr>
          <w:rFonts w:cstheme="minorBidi"/>
          <w:lang w:val="fr-CH"/>
        </w:rPr>
        <w:t xml:space="preserve"> capital. Il convien</w:t>
      </w:r>
      <w:r w:rsidR="00F87535" w:rsidRPr="00F635D6">
        <w:rPr>
          <w:rFonts w:cstheme="minorBidi"/>
          <w:lang w:val="fr-CH"/>
        </w:rPr>
        <w:t>drai</w:t>
      </w:r>
      <w:r w:rsidRPr="00F635D6">
        <w:rPr>
          <w:rFonts w:cstheme="minorBidi"/>
          <w:lang w:val="fr-CH"/>
        </w:rPr>
        <w:t>t donc d</w:t>
      </w:r>
      <w:r w:rsidR="003B5C4B">
        <w:rPr>
          <w:rFonts w:cstheme="minorBidi"/>
          <w:lang w:val="fr-CH"/>
        </w:rPr>
        <w:t>’</w:t>
      </w:r>
      <w:r w:rsidRPr="00F635D6">
        <w:rPr>
          <w:rFonts w:cstheme="minorBidi"/>
          <w:lang w:val="fr-CH"/>
        </w:rPr>
        <w:t>envisager des actions d</w:t>
      </w:r>
      <w:r w:rsidR="003B5C4B">
        <w:rPr>
          <w:rFonts w:cstheme="minorBidi"/>
          <w:lang w:val="fr-CH"/>
        </w:rPr>
        <w:t>’</w:t>
      </w:r>
      <w:r w:rsidRPr="00F635D6">
        <w:rPr>
          <w:rFonts w:cstheme="minorBidi"/>
          <w:lang w:val="fr-CH"/>
        </w:rPr>
        <w:t xml:space="preserve">enseignement et de formation </w:t>
      </w:r>
      <w:r w:rsidR="00D678F0" w:rsidRPr="00F635D6">
        <w:rPr>
          <w:rFonts w:cstheme="minorBidi"/>
          <w:lang w:val="fr-CH"/>
        </w:rPr>
        <w:t xml:space="preserve">professionnelle </w:t>
      </w:r>
      <w:r w:rsidRPr="00F635D6">
        <w:rPr>
          <w:rFonts w:cstheme="minorBidi"/>
          <w:lang w:val="fr-CH"/>
        </w:rPr>
        <w:t>visant à développer les compétences et aptitudes nécessaires en matière d</w:t>
      </w:r>
      <w:r w:rsidR="003B5C4B">
        <w:rPr>
          <w:rFonts w:cstheme="minorBidi"/>
          <w:lang w:val="fr-CH"/>
        </w:rPr>
        <w:t>’</w:t>
      </w:r>
      <w:r w:rsidR="00F87535" w:rsidRPr="00F635D6">
        <w:rPr>
          <w:rFonts w:cstheme="minorBidi"/>
          <w:lang w:val="fr-CH"/>
        </w:rPr>
        <w:t>encadrement</w:t>
      </w:r>
      <w:r w:rsidRPr="00F635D6">
        <w:rPr>
          <w:rFonts w:cstheme="minorBidi"/>
          <w:lang w:val="fr-CH"/>
        </w:rPr>
        <w:t xml:space="preserve">, de </w:t>
      </w:r>
      <w:r w:rsidR="00F87535" w:rsidRPr="00F635D6">
        <w:rPr>
          <w:rFonts w:cstheme="minorBidi"/>
          <w:lang w:val="fr-CH"/>
        </w:rPr>
        <w:t>conduite de projet</w:t>
      </w:r>
      <w:r w:rsidRPr="00F635D6">
        <w:rPr>
          <w:rFonts w:cstheme="minorBidi"/>
          <w:lang w:val="fr-CH"/>
        </w:rPr>
        <w:t xml:space="preserve"> et de gestion du changement</w:t>
      </w:r>
      <w:r w:rsidRPr="00F635D6">
        <w:rPr>
          <w:rFonts w:cstheme="minorBidi"/>
          <w:vertAlign w:val="superscript"/>
          <w:lang w:val="fr-CH"/>
        </w:rPr>
        <w:footnoteReference w:id="4"/>
      </w:r>
      <w:r w:rsidRPr="00F635D6">
        <w:rPr>
          <w:rFonts w:cstheme="minorBidi"/>
          <w:lang w:val="fr-CH"/>
        </w:rPr>
        <w:t>.</w:t>
      </w:r>
    </w:p>
    <w:p w14:paraId="58EECA75" w14:textId="6F40C43B" w:rsidR="00C26217" w:rsidRPr="00F635D6" w:rsidRDefault="00C26217" w:rsidP="00364170">
      <w:pPr>
        <w:pStyle w:val="StyleLeftAfter-03cmBefore12ptAfter12pt"/>
        <w:ind w:right="0"/>
        <w:rPr>
          <w:rFonts w:cstheme="minorBidi"/>
          <w:color w:val="4472C4"/>
          <w:lang w:val="fr-CH"/>
        </w:rPr>
      </w:pPr>
      <w:r w:rsidRPr="001A5CB4">
        <w:rPr>
          <w:rFonts w:cstheme="minorBidi"/>
          <w:b/>
          <w:bCs/>
          <w:color w:val="4472C4"/>
          <w:lang w:val="fr-CH"/>
        </w:rPr>
        <w:t>Principaux domaines d</w:t>
      </w:r>
      <w:r w:rsidR="003B5C4B">
        <w:rPr>
          <w:rFonts w:cstheme="minorBidi"/>
          <w:b/>
          <w:bCs/>
          <w:color w:val="4472C4"/>
          <w:lang w:val="fr-CH"/>
        </w:rPr>
        <w:t>’</w:t>
      </w:r>
      <w:r w:rsidRPr="001A5CB4">
        <w:rPr>
          <w:rFonts w:cstheme="minorBidi"/>
          <w:b/>
          <w:bCs/>
          <w:color w:val="4472C4"/>
          <w:lang w:val="fr-CH"/>
        </w:rPr>
        <w:t>action en matière de renforcement des capacités institutionnelles</w:t>
      </w:r>
      <w:r w:rsidRPr="00F635D6">
        <w:rPr>
          <w:rFonts w:cstheme="minorBidi"/>
          <w:color w:val="4472C4"/>
          <w:lang w:val="fr-CH"/>
        </w:rPr>
        <w:t>: Aptitude des SMHN à</w:t>
      </w:r>
      <w:r w:rsidR="006F3021" w:rsidRPr="00F635D6">
        <w:rPr>
          <w:rFonts w:cstheme="minorBidi"/>
          <w:color w:val="4472C4"/>
          <w:lang w:val="fr-CH"/>
        </w:rPr>
        <w:t>:</w:t>
      </w:r>
      <w:r w:rsidRPr="00F635D6">
        <w:rPr>
          <w:rFonts w:cstheme="minorBidi"/>
          <w:color w:val="4472C4"/>
          <w:lang w:val="fr-CH"/>
        </w:rPr>
        <w:t xml:space="preserve"> a)</w:t>
      </w:r>
      <w:r w:rsidR="006F3021" w:rsidRPr="00F635D6">
        <w:rPr>
          <w:rFonts w:cstheme="minorBidi"/>
          <w:color w:val="4472C4"/>
          <w:lang w:val="fr-CH"/>
        </w:rPr>
        <w:t> </w:t>
      </w:r>
      <w:r w:rsidR="00195D55" w:rsidRPr="00F635D6">
        <w:rPr>
          <w:rFonts w:cstheme="minorBidi"/>
          <w:color w:val="4472C4"/>
          <w:lang w:val="fr-CH"/>
        </w:rPr>
        <w:t>formuler clairement</w:t>
      </w:r>
      <w:r w:rsidRPr="00F635D6">
        <w:rPr>
          <w:rFonts w:cstheme="minorBidi"/>
          <w:color w:val="4472C4"/>
          <w:lang w:val="fr-CH"/>
        </w:rPr>
        <w:t xml:space="preserve"> leur mandat, </w:t>
      </w:r>
      <w:r w:rsidR="00CF3A1B" w:rsidRPr="00F635D6">
        <w:rPr>
          <w:rFonts w:cstheme="minorBidi"/>
          <w:color w:val="4472C4"/>
          <w:lang w:val="fr-CH"/>
        </w:rPr>
        <w:t>mettre en place</w:t>
      </w:r>
      <w:r w:rsidRPr="00F635D6">
        <w:rPr>
          <w:rFonts w:cstheme="minorBidi"/>
          <w:color w:val="4472C4"/>
          <w:lang w:val="fr-CH"/>
        </w:rPr>
        <w:t xml:space="preserve"> leur structure de gestion </w:t>
      </w:r>
      <w:r w:rsidR="00CF3A1B" w:rsidRPr="00F635D6">
        <w:rPr>
          <w:rFonts w:cstheme="minorBidi"/>
          <w:color w:val="4472C4"/>
          <w:lang w:val="fr-CH"/>
        </w:rPr>
        <w:t>et définir la politique générale qu</w:t>
      </w:r>
      <w:r w:rsidR="003B5C4B">
        <w:rPr>
          <w:rFonts w:cstheme="minorBidi"/>
          <w:color w:val="4472C4"/>
          <w:lang w:val="fr-CH"/>
        </w:rPr>
        <w:t>’</w:t>
      </w:r>
      <w:r w:rsidR="00CF3A1B" w:rsidRPr="00F635D6">
        <w:rPr>
          <w:rFonts w:cstheme="minorBidi"/>
          <w:color w:val="4472C4"/>
          <w:lang w:val="fr-CH"/>
        </w:rPr>
        <w:t>ils entendent suivre</w:t>
      </w:r>
      <w:r w:rsidRPr="00F635D6">
        <w:rPr>
          <w:rFonts w:cstheme="minorBidi"/>
          <w:color w:val="4472C4"/>
          <w:lang w:val="fr-CH"/>
        </w:rPr>
        <w:t>; b)</w:t>
      </w:r>
      <w:r w:rsidR="006F3021" w:rsidRPr="00F635D6">
        <w:rPr>
          <w:rFonts w:cstheme="minorBidi"/>
          <w:color w:val="4472C4"/>
          <w:lang w:val="fr-CH"/>
        </w:rPr>
        <w:t> </w:t>
      </w:r>
      <w:r w:rsidR="00CF3A1B" w:rsidRPr="00F635D6">
        <w:rPr>
          <w:rFonts w:cstheme="minorBidi"/>
          <w:color w:val="4472C4"/>
          <w:lang w:val="fr-CH"/>
        </w:rPr>
        <w:t>concevoir</w:t>
      </w:r>
      <w:r w:rsidRPr="00F635D6">
        <w:rPr>
          <w:rFonts w:cstheme="minorBidi"/>
          <w:color w:val="4472C4"/>
          <w:lang w:val="fr-CH"/>
        </w:rPr>
        <w:t xml:space="preserve"> une stratégie, </w:t>
      </w:r>
      <w:r w:rsidR="00CF3A1B" w:rsidRPr="00F635D6">
        <w:rPr>
          <w:rFonts w:cstheme="minorBidi"/>
          <w:color w:val="4472C4"/>
          <w:lang w:val="fr-CH"/>
        </w:rPr>
        <w:t>élaborer à partir de celle-ci</w:t>
      </w:r>
      <w:r w:rsidRPr="00F635D6">
        <w:rPr>
          <w:rFonts w:cstheme="minorBidi"/>
          <w:color w:val="4472C4"/>
          <w:lang w:val="fr-CH"/>
        </w:rPr>
        <w:t xml:space="preserve"> un plan </w:t>
      </w:r>
      <w:r w:rsidR="00CF3A1B" w:rsidRPr="00F635D6">
        <w:rPr>
          <w:rFonts w:cstheme="minorBidi"/>
          <w:color w:val="4472C4"/>
          <w:lang w:val="fr-CH"/>
        </w:rPr>
        <w:t>applicable</w:t>
      </w:r>
      <w:r w:rsidRPr="00F635D6">
        <w:rPr>
          <w:rFonts w:cstheme="minorBidi"/>
          <w:color w:val="4472C4"/>
          <w:lang w:val="fr-CH"/>
        </w:rPr>
        <w:t xml:space="preserve"> et établir un budget; </w:t>
      </w:r>
      <w:r w:rsidR="006F3021" w:rsidRPr="00F635D6">
        <w:rPr>
          <w:rFonts w:cstheme="minorBidi"/>
          <w:color w:val="4472C4"/>
          <w:lang w:val="fr-CH"/>
        </w:rPr>
        <w:t xml:space="preserve">et </w:t>
      </w:r>
      <w:r w:rsidRPr="00F635D6">
        <w:rPr>
          <w:rFonts w:cstheme="minorBidi"/>
          <w:color w:val="4472C4"/>
          <w:lang w:val="fr-CH"/>
        </w:rPr>
        <w:t>c)</w:t>
      </w:r>
      <w:r w:rsidR="006F3021" w:rsidRPr="00F635D6">
        <w:rPr>
          <w:rFonts w:cstheme="minorBidi"/>
          <w:color w:val="4472C4"/>
          <w:lang w:val="fr-CH"/>
        </w:rPr>
        <w:t> </w:t>
      </w:r>
      <w:r w:rsidR="00CF3A1B" w:rsidRPr="00F635D6">
        <w:rPr>
          <w:rFonts w:cstheme="minorBidi"/>
          <w:color w:val="4472C4"/>
          <w:lang w:val="fr-CH"/>
        </w:rPr>
        <w:t>nouer un dialogue</w:t>
      </w:r>
      <w:r w:rsidRPr="00F635D6">
        <w:rPr>
          <w:rFonts w:cstheme="minorBidi"/>
          <w:color w:val="4472C4"/>
          <w:lang w:val="fr-CH"/>
        </w:rPr>
        <w:t xml:space="preserve"> avec les parties prenantes </w:t>
      </w:r>
      <w:r w:rsidR="00CF3A1B" w:rsidRPr="00F635D6">
        <w:rPr>
          <w:rFonts w:cstheme="minorBidi"/>
          <w:color w:val="4472C4"/>
          <w:lang w:val="fr-CH"/>
        </w:rPr>
        <w:t>en vue d</w:t>
      </w:r>
      <w:r w:rsidR="003B5C4B">
        <w:rPr>
          <w:rFonts w:cstheme="minorBidi"/>
          <w:color w:val="4472C4"/>
          <w:lang w:val="fr-CH"/>
        </w:rPr>
        <w:t>’</w:t>
      </w:r>
      <w:r w:rsidR="00CF3A1B" w:rsidRPr="00F635D6">
        <w:rPr>
          <w:rFonts w:cstheme="minorBidi"/>
          <w:color w:val="4472C4"/>
          <w:lang w:val="fr-CH"/>
        </w:rPr>
        <w:t>aboutir à</w:t>
      </w:r>
      <w:r w:rsidRPr="00F635D6">
        <w:rPr>
          <w:rFonts w:cstheme="minorBidi"/>
          <w:color w:val="4472C4"/>
          <w:lang w:val="fr-CH"/>
        </w:rPr>
        <w:t xml:space="preserve"> un consensus sur les questions </w:t>
      </w:r>
      <w:r w:rsidR="00CF3A1B" w:rsidRPr="00E9637F">
        <w:rPr>
          <w:rFonts w:cstheme="minorBidi"/>
          <w:color w:val="4472C4"/>
          <w:lang w:val="fr-CH"/>
        </w:rPr>
        <w:lastRenderedPageBreak/>
        <w:t>relatives au</w:t>
      </w:r>
      <w:r w:rsidRPr="00E9637F">
        <w:rPr>
          <w:rFonts w:cstheme="minorBidi"/>
          <w:color w:val="4472C4"/>
          <w:lang w:val="fr-CH"/>
        </w:rPr>
        <w:t xml:space="preserve"> développement des capacités</w:t>
      </w:r>
      <w:r w:rsidR="00CF3A1B" w:rsidRPr="00E9637F">
        <w:rPr>
          <w:rFonts w:cstheme="minorBidi"/>
          <w:color w:val="4472C4"/>
          <w:lang w:val="fr-CH"/>
        </w:rPr>
        <w:t>,</w:t>
      </w:r>
      <w:r w:rsidRPr="00E9637F">
        <w:rPr>
          <w:rFonts w:cstheme="minorBidi"/>
          <w:color w:val="4472C4"/>
          <w:lang w:val="fr-CH"/>
        </w:rPr>
        <w:t xml:space="preserve"> </w:t>
      </w:r>
      <w:r w:rsidR="00CF3A1B" w:rsidRPr="00E9637F">
        <w:rPr>
          <w:rFonts w:cstheme="minorBidi"/>
          <w:color w:val="4472C4"/>
          <w:lang w:val="fr-CH"/>
        </w:rPr>
        <w:t>ainsi que sur</w:t>
      </w:r>
      <w:r w:rsidRPr="00E9637F">
        <w:rPr>
          <w:rFonts w:cstheme="minorBidi"/>
          <w:color w:val="4472C4"/>
          <w:lang w:val="fr-CH"/>
        </w:rPr>
        <w:t xml:space="preserve"> les politiques, </w:t>
      </w:r>
      <w:r w:rsidR="00CF3A1B" w:rsidRPr="00E9637F">
        <w:rPr>
          <w:rFonts w:cstheme="minorBidi"/>
          <w:color w:val="4472C4"/>
          <w:lang w:val="fr-CH"/>
        </w:rPr>
        <w:t>les réglementations</w:t>
      </w:r>
      <w:r w:rsidRPr="00E9637F">
        <w:rPr>
          <w:rFonts w:cstheme="minorBidi"/>
          <w:color w:val="4472C4"/>
          <w:lang w:val="fr-CH"/>
        </w:rPr>
        <w:t xml:space="preserve"> et </w:t>
      </w:r>
      <w:r w:rsidR="00CF3A1B" w:rsidRPr="00E9637F">
        <w:rPr>
          <w:rFonts w:cstheme="minorBidi"/>
          <w:color w:val="4472C4"/>
          <w:lang w:val="fr-CH"/>
        </w:rPr>
        <w:t>la législation nécessaire à la</w:t>
      </w:r>
      <w:r w:rsidRPr="00E9637F">
        <w:rPr>
          <w:rFonts w:cstheme="minorBidi"/>
          <w:color w:val="4472C4"/>
          <w:lang w:val="fr-CH"/>
        </w:rPr>
        <w:t xml:space="preserve"> prestation efficace de services.</w:t>
      </w:r>
    </w:p>
    <w:p w14:paraId="5BD9C05F" w14:textId="3A7B5541" w:rsidR="00C26217" w:rsidRPr="00F635D6" w:rsidRDefault="00997CA3" w:rsidP="00997CA3">
      <w:pPr>
        <w:shd w:val="clear" w:color="auto" w:fill="4472C4"/>
        <w:tabs>
          <w:tab w:val="clear" w:pos="1134"/>
        </w:tabs>
        <w:spacing w:before="240" w:after="240"/>
        <w:ind w:left="1134" w:hanging="567"/>
        <w:jc w:val="left"/>
        <w:rPr>
          <w:rFonts w:eastAsia="Times New Roman" w:cstheme="minorBidi"/>
          <w:color w:val="FFFFFF"/>
          <w:lang w:val="fr-CH"/>
        </w:rPr>
      </w:pPr>
      <w:r w:rsidRPr="00F635D6">
        <w:rPr>
          <w:rFonts w:ascii="Symbol" w:eastAsia="Times New Roman" w:hAnsi="Symbol" w:cstheme="minorBidi"/>
          <w:color w:val="FFFFFF" w:themeColor="background1"/>
          <w:lang w:val="fr-CH"/>
        </w:rPr>
        <w:t></w:t>
      </w:r>
      <w:r w:rsidRPr="00F635D6">
        <w:rPr>
          <w:rFonts w:ascii="Symbol" w:eastAsia="Times New Roman" w:hAnsi="Symbol" w:cstheme="minorBidi"/>
          <w:color w:val="FFFFFF" w:themeColor="background1"/>
          <w:lang w:val="fr-CH"/>
        </w:rPr>
        <w:tab/>
      </w:r>
      <w:r w:rsidR="00CF3A1B" w:rsidRPr="00F635D6">
        <w:rPr>
          <w:rFonts w:eastAsia="Times New Roman" w:cstheme="minorBidi"/>
          <w:color w:val="FFFFFF"/>
          <w:lang w:val="fr-CH"/>
        </w:rPr>
        <w:t>Composante</w:t>
      </w:r>
      <w:r w:rsidR="00C26217" w:rsidRPr="00F635D6">
        <w:rPr>
          <w:rFonts w:eastAsia="Times New Roman" w:cstheme="minorBidi"/>
          <w:color w:val="FFFFFF"/>
          <w:lang w:val="fr-CH"/>
        </w:rPr>
        <w:t xml:space="preserve"> 2: Capacité technologique</w:t>
      </w:r>
    </w:p>
    <w:p w14:paraId="088E3693" w14:textId="771DEC76" w:rsidR="00C26217" w:rsidRPr="00F635D6" w:rsidRDefault="00DA0AE4" w:rsidP="00364170">
      <w:pPr>
        <w:pStyle w:val="StyleLeftAfter-03cmBefore12ptAfter12pt"/>
        <w:ind w:right="0"/>
        <w:rPr>
          <w:rFonts w:cstheme="minorBidi"/>
          <w:lang w:val="fr-CH"/>
        </w:rPr>
      </w:pPr>
      <w:r w:rsidRPr="00F635D6">
        <w:rPr>
          <w:rFonts w:cstheme="minorBidi"/>
          <w:lang w:val="fr-CH"/>
        </w:rPr>
        <w:t>Dans tout pays, q</w:t>
      </w:r>
      <w:r w:rsidR="00C26217" w:rsidRPr="00F635D6">
        <w:rPr>
          <w:rFonts w:cstheme="minorBidi"/>
          <w:lang w:val="fr-CH"/>
        </w:rPr>
        <w:t xml:space="preserve">uel que soit </w:t>
      </w:r>
      <w:r w:rsidRPr="00F635D6">
        <w:rPr>
          <w:rFonts w:cstheme="minorBidi"/>
          <w:lang w:val="fr-CH"/>
        </w:rPr>
        <w:t>son</w:t>
      </w:r>
      <w:r w:rsidR="00C26217" w:rsidRPr="00F635D6">
        <w:rPr>
          <w:rFonts w:cstheme="minorBidi"/>
          <w:lang w:val="fr-CH"/>
        </w:rPr>
        <w:t xml:space="preserve"> niveau de développement</w:t>
      </w:r>
      <w:r w:rsidRPr="00F635D6">
        <w:rPr>
          <w:rFonts w:cstheme="minorBidi"/>
          <w:lang w:val="fr-CH"/>
        </w:rPr>
        <w:t xml:space="preserve"> actuel</w:t>
      </w:r>
      <w:r w:rsidR="00C26217" w:rsidRPr="00F635D6">
        <w:rPr>
          <w:rFonts w:cstheme="minorBidi"/>
          <w:lang w:val="fr-CH"/>
        </w:rPr>
        <w:t xml:space="preserve">, les activités menées dans le cadre de la chaîne de valeur des services météorologiques, climatologiques, hydrologiques et environnementaux </w:t>
      </w:r>
      <w:r w:rsidR="004F6AE5" w:rsidRPr="00F635D6">
        <w:rPr>
          <w:rFonts w:cstheme="minorBidi"/>
          <w:lang w:val="fr-CH"/>
        </w:rPr>
        <w:t>nécessitent un apport considérable de connaissances et de technologie</w:t>
      </w:r>
      <w:r w:rsidR="00C26217" w:rsidRPr="00F635D6">
        <w:rPr>
          <w:rFonts w:cstheme="minorBidi"/>
          <w:lang w:val="fr-CH"/>
        </w:rPr>
        <w:t xml:space="preserve">. </w:t>
      </w:r>
      <w:r w:rsidRPr="00F635D6">
        <w:rPr>
          <w:rFonts w:cstheme="minorBidi"/>
          <w:lang w:val="fr-CH"/>
        </w:rPr>
        <w:t xml:space="preserve">Elles </w:t>
      </w:r>
      <w:r w:rsidR="004F6AE5" w:rsidRPr="00F635D6">
        <w:rPr>
          <w:rFonts w:cstheme="minorBidi"/>
          <w:lang w:val="fr-CH"/>
        </w:rPr>
        <w:t>s</w:t>
      </w:r>
      <w:r w:rsidR="003B5C4B">
        <w:rPr>
          <w:rFonts w:cstheme="minorBidi"/>
          <w:lang w:val="fr-CH"/>
        </w:rPr>
        <w:t>’</w:t>
      </w:r>
      <w:r w:rsidR="004F6AE5" w:rsidRPr="00F635D6">
        <w:rPr>
          <w:rFonts w:cstheme="minorBidi"/>
          <w:lang w:val="fr-CH"/>
        </w:rPr>
        <w:t>appuient</w:t>
      </w:r>
      <w:r w:rsidRPr="00F635D6">
        <w:rPr>
          <w:rFonts w:cstheme="minorBidi"/>
          <w:lang w:val="fr-CH"/>
        </w:rPr>
        <w:t xml:space="preserve"> </w:t>
      </w:r>
      <w:r w:rsidR="004F6AE5" w:rsidRPr="00F635D6">
        <w:rPr>
          <w:rFonts w:cstheme="minorBidi"/>
          <w:lang w:val="fr-CH"/>
        </w:rPr>
        <w:t xml:space="preserve">sur </w:t>
      </w:r>
      <w:r w:rsidR="003713D6" w:rsidRPr="00F635D6">
        <w:rPr>
          <w:rFonts w:cstheme="minorBidi"/>
          <w:lang w:val="fr-CH"/>
        </w:rPr>
        <w:t>d</w:t>
      </w:r>
      <w:r w:rsidR="003B5C4B">
        <w:rPr>
          <w:rFonts w:cstheme="minorBidi"/>
          <w:lang w:val="fr-CH"/>
        </w:rPr>
        <w:t>’</w:t>
      </w:r>
      <w:r w:rsidR="004F6AE5" w:rsidRPr="00F635D6">
        <w:rPr>
          <w:rFonts w:cstheme="minorBidi"/>
          <w:lang w:val="fr-CH"/>
        </w:rPr>
        <w:t>importante</w:t>
      </w:r>
      <w:r w:rsidR="003713D6" w:rsidRPr="00F635D6">
        <w:rPr>
          <w:rFonts w:cstheme="minorBidi"/>
          <w:lang w:val="fr-CH"/>
        </w:rPr>
        <w:t>s</w:t>
      </w:r>
      <w:r w:rsidR="004F6AE5" w:rsidRPr="00F635D6">
        <w:rPr>
          <w:rFonts w:cstheme="minorBidi"/>
          <w:lang w:val="fr-CH"/>
        </w:rPr>
        <w:t xml:space="preserve"> </w:t>
      </w:r>
      <w:r w:rsidR="00C26217" w:rsidRPr="00F635D6">
        <w:rPr>
          <w:rFonts w:cstheme="minorBidi"/>
          <w:lang w:val="fr-CH"/>
        </w:rPr>
        <w:t>infrastructure</w:t>
      </w:r>
      <w:r w:rsidR="003713D6" w:rsidRPr="00F635D6">
        <w:rPr>
          <w:rFonts w:cstheme="minorBidi"/>
          <w:lang w:val="fr-CH"/>
        </w:rPr>
        <w:t>s</w:t>
      </w:r>
      <w:r w:rsidR="00C26217" w:rsidRPr="00F635D6">
        <w:rPr>
          <w:rFonts w:cstheme="minorBidi"/>
          <w:lang w:val="fr-CH"/>
        </w:rPr>
        <w:t xml:space="preserve"> </w:t>
      </w:r>
      <w:r w:rsidR="00D678F0" w:rsidRPr="00F635D6">
        <w:rPr>
          <w:rFonts w:cstheme="minorBidi"/>
          <w:lang w:val="fr-CH"/>
        </w:rPr>
        <w:t>matérielle</w:t>
      </w:r>
      <w:r w:rsidR="003713D6" w:rsidRPr="00F635D6">
        <w:rPr>
          <w:rFonts w:cstheme="minorBidi"/>
          <w:lang w:val="fr-CH"/>
        </w:rPr>
        <w:t>s</w:t>
      </w:r>
      <w:r w:rsidR="00C26217" w:rsidRPr="00F635D6">
        <w:rPr>
          <w:rFonts w:cstheme="minorBidi"/>
          <w:vertAlign w:val="superscript"/>
          <w:lang w:val="fr-CH"/>
        </w:rPr>
        <w:footnoteReference w:id="5"/>
      </w:r>
      <w:r w:rsidR="00C26217" w:rsidRPr="00F635D6">
        <w:rPr>
          <w:rFonts w:cstheme="minorBidi"/>
          <w:lang w:val="fr-CH"/>
        </w:rPr>
        <w:t xml:space="preserve">, </w:t>
      </w:r>
      <w:r w:rsidR="004F6AE5" w:rsidRPr="00F635D6">
        <w:rPr>
          <w:rFonts w:cstheme="minorBidi"/>
          <w:lang w:val="fr-CH"/>
        </w:rPr>
        <w:t>l</w:t>
      </w:r>
      <w:r w:rsidR="003713D6" w:rsidRPr="00F635D6">
        <w:rPr>
          <w:rFonts w:cstheme="minorBidi"/>
          <w:lang w:val="fr-CH"/>
        </w:rPr>
        <w:t>es</w:t>
      </w:r>
      <w:r w:rsidR="004F6AE5" w:rsidRPr="00F635D6">
        <w:rPr>
          <w:rFonts w:cstheme="minorBidi"/>
          <w:lang w:val="fr-CH"/>
        </w:rPr>
        <w:t>quelle</w:t>
      </w:r>
      <w:r w:rsidR="003713D6" w:rsidRPr="00F635D6">
        <w:rPr>
          <w:rFonts w:cstheme="minorBidi"/>
          <w:lang w:val="fr-CH"/>
        </w:rPr>
        <w:t>s</w:t>
      </w:r>
      <w:r w:rsidR="004F6AE5" w:rsidRPr="00F635D6">
        <w:rPr>
          <w:rFonts w:cstheme="minorBidi"/>
          <w:lang w:val="fr-CH"/>
        </w:rPr>
        <w:t xml:space="preserve">, </w:t>
      </w:r>
      <w:r w:rsidR="00C26217" w:rsidRPr="00F635D6">
        <w:rPr>
          <w:rFonts w:cstheme="minorBidi"/>
          <w:lang w:val="fr-CH"/>
        </w:rPr>
        <w:t xml:space="preserve">dans la plupart des pays, </w:t>
      </w:r>
      <w:r w:rsidR="003713D6" w:rsidRPr="00F635D6">
        <w:rPr>
          <w:rFonts w:cstheme="minorBidi"/>
          <w:lang w:val="fr-CH"/>
        </w:rPr>
        <w:t>sont</w:t>
      </w:r>
      <w:r w:rsidR="00C26217" w:rsidRPr="00F635D6">
        <w:rPr>
          <w:rFonts w:cstheme="minorBidi"/>
          <w:lang w:val="fr-CH"/>
        </w:rPr>
        <w:t xml:space="preserve"> </w:t>
      </w:r>
      <w:r w:rsidRPr="00F635D6">
        <w:rPr>
          <w:rFonts w:cstheme="minorBidi"/>
          <w:lang w:val="fr-CH"/>
        </w:rPr>
        <w:t>principalement détenue</w:t>
      </w:r>
      <w:r w:rsidR="003713D6" w:rsidRPr="00F635D6">
        <w:rPr>
          <w:rFonts w:cstheme="minorBidi"/>
          <w:lang w:val="fr-CH"/>
        </w:rPr>
        <w:t>s</w:t>
      </w:r>
      <w:r w:rsidRPr="00F635D6">
        <w:rPr>
          <w:rFonts w:cstheme="minorBidi"/>
          <w:lang w:val="fr-CH"/>
        </w:rPr>
        <w:t xml:space="preserve"> et exploitée</w:t>
      </w:r>
      <w:r w:rsidR="003713D6" w:rsidRPr="00F635D6">
        <w:rPr>
          <w:rFonts w:cstheme="minorBidi"/>
          <w:lang w:val="fr-CH"/>
        </w:rPr>
        <w:t>s</w:t>
      </w:r>
      <w:r w:rsidR="00C26217" w:rsidRPr="00F635D6">
        <w:rPr>
          <w:rFonts w:cstheme="minorBidi"/>
          <w:lang w:val="fr-CH"/>
        </w:rPr>
        <w:t xml:space="preserve"> </w:t>
      </w:r>
      <w:r w:rsidRPr="00F635D6">
        <w:rPr>
          <w:rFonts w:cstheme="minorBidi"/>
          <w:lang w:val="fr-CH"/>
        </w:rPr>
        <w:t>par les</w:t>
      </w:r>
      <w:r w:rsidR="00C26217" w:rsidRPr="00F635D6">
        <w:rPr>
          <w:rFonts w:cstheme="minorBidi"/>
          <w:lang w:val="fr-CH"/>
        </w:rPr>
        <w:t xml:space="preserve"> SMHN </w:t>
      </w:r>
      <w:r w:rsidR="004F6AE5" w:rsidRPr="00F635D6">
        <w:rPr>
          <w:rFonts w:cstheme="minorBidi"/>
          <w:lang w:val="fr-CH"/>
        </w:rPr>
        <w:t>financés par des fonds</w:t>
      </w:r>
      <w:r w:rsidR="00C26217" w:rsidRPr="00F635D6">
        <w:rPr>
          <w:rFonts w:cstheme="minorBidi"/>
          <w:lang w:val="fr-CH"/>
        </w:rPr>
        <w:t xml:space="preserve"> publics. </w:t>
      </w:r>
      <w:r w:rsidR="00237F2B" w:rsidRPr="00F635D6">
        <w:rPr>
          <w:rFonts w:cstheme="minorBidi"/>
          <w:lang w:val="fr-CH"/>
        </w:rPr>
        <w:t>L</w:t>
      </w:r>
      <w:r w:rsidR="00C26217" w:rsidRPr="00F635D6">
        <w:rPr>
          <w:rFonts w:cstheme="minorBidi"/>
          <w:lang w:val="fr-CH"/>
        </w:rPr>
        <w:t xml:space="preserve">a majorité des interventions en matière de développement </w:t>
      </w:r>
      <w:r w:rsidR="00237F2B" w:rsidRPr="00F635D6">
        <w:rPr>
          <w:rFonts w:cstheme="minorBidi"/>
          <w:lang w:val="fr-CH"/>
        </w:rPr>
        <w:t xml:space="preserve">des capacités </w:t>
      </w:r>
      <w:r w:rsidR="00C26217" w:rsidRPr="00F635D6">
        <w:rPr>
          <w:rFonts w:cstheme="minorBidi"/>
          <w:lang w:val="fr-CH"/>
        </w:rPr>
        <w:t xml:space="preserve">ont </w:t>
      </w:r>
      <w:r w:rsidR="00F9414E" w:rsidRPr="00F635D6">
        <w:rPr>
          <w:rFonts w:cstheme="minorBidi"/>
          <w:lang w:val="fr-CH"/>
        </w:rPr>
        <w:t xml:space="preserve">surtout </w:t>
      </w:r>
      <w:r w:rsidR="004F6AE5" w:rsidRPr="00F635D6">
        <w:rPr>
          <w:rFonts w:cstheme="minorBidi"/>
          <w:lang w:val="fr-CH"/>
        </w:rPr>
        <w:t xml:space="preserve">traditionnellement </w:t>
      </w:r>
      <w:r w:rsidR="00C26217" w:rsidRPr="00F635D6">
        <w:rPr>
          <w:rFonts w:cstheme="minorBidi"/>
          <w:lang w:val="fr-CH"/>
        </w:rPr>
        <w:t>porté sur l</w:t>
      </w:r>
      <w:r w:rsidR="00DF3171" w:rsidRPr="00F635D6">
        <w:rPr>
          <w:rFonts w:cstheme="minorBidi"/>
          <w:lang w:val="fr-CH"/>
        </w:rPr>
        <w:t>eur</w:t>
      </w:r>
      <w:r w:rsidR="00C26217" w:rsidRPr="00F635D6">
        <w:rPr>
          <w:rFonts w:cstheme="minorBidi"/>
          <w:lang w:val="fr-CH"/>
        </w:rPr>
        <w:t xml:space="preserve"> </w:t>
      </w:r>
      <w:r w:rsidR="00CF3A1B" w:rsidRPr="00F635D6">
        <w:rPr>
          <w:rFonts w:cstheme="minorBidi"/>
          <w:lang w:val="fr-CH"/>
        </w:rPr>
        <w:t>composante</w:t>
      </w:r>
      <w:r w:rsidR="00C26217" w:rsidRPr="00F635D6">
        <w:rPr>
          <w:rFonts w:cstheme="minorBidi"/>
          <w:lang w:val="fr-CH"/>
        </w:rPr>
        <w:t xml:space="preserve"> technologique</w:t>
      </w:r>
      <w:r w:rsidR="004F6AE5" w:rsidRPr="00F635D6">
        <w:rPr>
          <w:rFonts w:cstheme="minorBidi"/>
          <w:lang w:val="fr-CH"/>
        </w:rPr>
        <w:t xml:space="preserve">. Elles ont été financées par </w:t>
      </w:r>
      <w:r w:rsidR="00C26217" w:rsidRPr="00F635D6">
        <w:rPr>
          <w:rFonts w:cstheme="minorBidi"/>
          <w:lang w:val="fr-CH"/>
        </w:rPr>
        <w:t xml:space="preserve">des investissements importants de source internationale </w:t>
      </w:r>
      <w:r w:rsidR="004F6AE5" w:rsidRPr="00F635D6">
        <w:rPr>
          <w:rFonts w:cstheme="minorBidi"/>
          <w:lang w:val="fr-CH"/>
        </w:rPr>
        <w:t>ou</w:t>
      </w:r>
      <w:r w:rsidR="00C26217" w:rsidRPr="00F635D6">
        <w:rPr>
          <w:rFonts w:cstheme="minorBidi"/>
          <w:lang w:val="fr-CH"/>
        </w:rPr>
        <w:t xml:space="preserve"> nationale</w:t>
      </w:r>
      <w:r w:rsidR="004F6AE5" w:rsidRPr="00F635D6">
        <w:rPr>
          <w:rFonts w:cstheme="minorBidi"/>
          <w:lang w:val="fr-CH"/>
        </w:rPr>
        <w:t>, apportés par</w:t>
      </w:r>
      <w:r w:rsidR="00C26217" w:rsidRPr="00F635D6">
        <w:rPr>
          <w:rFonts w:cstheme="minorBidi"/>
          <w:lang w:val="fr-CH"/>
        </w:rPr>
        <w:t xml:space="preserve"> </w:t>
      </w:r>
      <w:r w:rsidR="00237F2B" w:rsidRPr="00F635D6">
        <w:rPr>
          <w:rFonts w:cstheme="minorBidi"/>
          <w:lang w:val="fr-CH"/>
        </w:rPr>
        <w:t xml:space="preserve">de nombreux </w:t>
      </w:r>
      <w:r w:rsidR="00C26217" w:rsidRPr="00F635D6">
        <w:rPr>
          <w:rFonts w:cstheme="minorBidi"/>
          <w:lang w:val="fr-CH"/>
        </w:rPr>
        <w:t xml:space="preserve">partenaires </w:t>
      </w:r>
      <w:r w:rsidR="00237F2B" w:rsidRPr="00F635D6">
        <w:rPr>
          <w:rFonts w:cstheme="minorBidi"/>
          <w:lang w:val="fr-CH"/>
        </w:rPr>
        <w:t>de</w:t>
      </w:r>
      <w:r w:rsidR="00C26217" w:rsidRPr="00F635D6">
        <w:rPr>
          <w:rFonts w:cstheme="minorBidi"/>
          <w:lang w:val="fr-CH"/>
        </w:rPr>
        <w:t xml:space="preserve"> développement (</w:t>
      </w:r>
      <w:r w:rsidR="00237F2B" w:rsidRPr="00F635D6">
        <w:rPr>
          <w:rFonts w:cstheme="minorBidi"/>
          <w:lang w:val="fr-CH"/>
        </w:rPr>
        <w:t>par exemple, la B</w:t>
      </w:r>
      <w:r w:rsidR="00C26217" w:rsidRPr="00F635D6">
        <w:rPr>
          <w:rFonts w:cstheme="minorBidi"/>
          <w:lang w:val="fr-CH"/>
        </w:rPr>
        <w:t xml:space="preserve">anque mondiale, </w:t>
      </w:r>
      <w:r w:rsidR="00237F2B" w:rsidRPr="00F635D6">
        <w:rPr>
          <w:rFonts w:cstheme="minorBidi"/>
          <w:lang w:val="fr-CH"/>
        </w:rPr>
        <w:t xml:space="preserve">le </w:t>
      </w:r>
      <w:r w:rsidR="00C26217" w:rsidRPr="00F635D6">
        <w:rPr>
          <w:rFonts w:cstheme="minorBidi"/>
          <w:lang w:val="fr-CH"/>
        </w:rPr>
        <w:t xml:space="preserve">PNUD, </w:t>
      </w:r>
      <w:r w:rsidR="00237F2B" w:rsidRPr="00F635D6">
        <w:rPr>
          <w:rFonts w:cstheme="minorBidi"/>
          <w:lang w:val="fr-CH"/>
        </w:rPr>
        <w:t xml:space="preserve">les </w:t>
      </w:r>
      <w:r w:rsidR="00F9414E" w:rsidRPr="00F635D6">
        <w:rPr>
          <w:rFonts w:cstheme="minorBidi"/>
          <w:lang w:val="fr-CH"/>
        </w:rPr>
        <w:t>organismes nationaux</w:t>
      </w:r>
      <w:r w:rsidR="00C26217" w:rsidRPr="00F635D6">
        <w:rPr>
          <w:rFonts w:cstheme="minorBidi"/>
          <w:lang w:val="fr-CH"/>
        </w:rPr>
        <w:t xml:space="preserve"> de développement). </w:t>
      </w:r>
      <w:r w:rsidR="00F9414E" w:rsidRPr="00F635D6">
        <w:rPr>
          <w:rFonts w:cstheme="minorBidi"/>
          <w:lang w:val="fr-CH"/>
        </w:rPr>
        <w:t>En général, l</w:t>
      </w:r>
      <w:r w:rsidR="00C26217" w:rsidRPr="00F635D6">
        <w:rPr>
          <w:rFonts w:cstheme="minorBidi"/>
          <w:lang w:val="fr-CH"/>
        </w:rPr>
        <w:t>e</w:t>
      </w:r>
      <w:r w:rsidR="00237F2B" w:rsidRPr="00F635D6">
        <w:rPr>
          <w:rFonts w:cstheme="minorBidi"/>
          <w:lang w:val="fr-CH"/>
        </w:rPr>
        <w:t>s</w:t>
      </w:r>
      <w:r w:rsidR="00C26217" w:rsidRPr="00F635D6">
        <w:rPr>
          <w:rFonts w:cstheme="minorBidi"/>
          <w:lang w:val="fr-CH"/>
        </w:rPr>
        <w:t xml:space="preserve"> projets de modernisation </w:t>
      </w:r>
      <w:r w:rsidR="00237F2B" w:rsidRPr="00F635D6">
        <w:rPr>
          <w:rFonts w:cstheme="minorBidi"/>
          <w:lang w:val="fr-CH"/>
        </w:rPr>
        <w:t>visai</w:t>
      </w:r>
      <w:r w:rsidR="00F9414E" w:rsidRPr="00F635D6">
        <w:rPr>
          <w:rFonts w:cstheme="minorBidi"/>
          <w:lang w:val="fr-CH"/>
        </w:rPr>
        <w:t>en</w:t>
      </w:r>
      <w:r w:rsidR="00237F2B" w:rsidRPr="00F635D6">
        <w:rPr>
          <w:rFonts w:cstheme="minorBidi"/>
          <w:lang w:val="fr-CH"/>
        </w:rPr>
        <w:t>t à</w:t>
      </w:r>
      <w:r w:rsidR="00C26217" w:rsidRPr="00F635D6">
        <w:rPr>
          <w:rFonts w:cstheme="minorBidi"/>
          <w:lang w:val="fr-CH"/>
        </w:rPr>
        <w:t xml:space="preserve"> combler les </w:t>
      </w:r>
      <w:r w:rsidR="00D678F0" w:rsidRPr="00F635D6">
        <w:rPr>
          <w:rFonts w:cstheme="minorBidi"/>
          <w:lang w:val="fr-CH"/>
        </w:rPr>
        <w:t>écarts</w:t>
      </w:r>
      <w:r w:rsidR="00C26217" w:rsidRPr="00F635D6">
        <w:rPr>
          <w:rFonts w:cstheme="minorBidi"/>
          <w:lang w:val="fr-CH"/>
        </w:rPr>
        <w:t xml:space="preserve"> de capacité technique et scientifique et </w:t>
      </w:r>
      <w:r w:rsidR="00F9414E" w:rsidRPr="00F635D6">
        <w:rPr>
          <w:rFonts w:cstheme="minorBidi"/>
          <w:lang w:val="fr-CH"/>
        </w:rPr>
        <w:t>à</w:t>
      </w:r>
      <w:r w:rsidR="00C26217" w:rsidRPr="00F635D6">
        <w:rPr>
          <w:rFonts w:cstheme="minorBidi"/>
          <w:lang w:val="fr-CH"/>
        </w:rPr>
        <w:t xml:space="preserve"> renforcer le respect des normes de l</w:t>
      </w:r>
      <w:r w:rsidR="003B5C4B">
        <w:rPr>
          <w:rFonts w:cstheme="minorBidi"/>
          <w:lang w:val="fr-CH"/>
        </w:rPr>
        <w:t>’</w:t>
      </w:r>
      <w:r w:rsidR="00C26217" w:rsidRPr="00F635D6">
        <w:rPr>
          <w:rFonts w:cstheme="minorBidi"/>
          <w:lang w:val="fr-CH"/>
        </w:rPr>
        <w:t>OMM en remplaçant les anciens équipements, en favorisant l</w:t>
      </w:r>
      <w:r w:rsidR="003B5C4B">
        <w:rPr>
          <w:rFonts w:cstheme="minorBidi"/>
          <w:lang w:val="fr-CH"/>
        </w:rPr>
        <w:t>’</w:t>
      </w:r>
      <w:r w:rsidR="00C26217" w:rsidRPr="00F635D6">
        <w:rPr>
          <w:rFonts w:cstheme="minorBidi"/>
          <w:lang w:val="fr-CH"/>
        </w:rPr>
        <w:t xml:space="preserve">automatisation, </w:t>
      </w:r>
      <w:r w:rsidR="00F9414E" w:rsidRPr="00F635D6">
        <w:rPr>
          <w:rFonts w:cstheme="minorBidi"/>
          <w:lang w:val="fr-CH"/>
        </w:rPr>
        <w:t>en améliorant</w:t>
      </w:r>
      <w:r w:rsidR="00C26217" w:rsidRPr="00F635D6">
        <w:rPr>
          <w:rFonts w:cstheme="minorBidi"/>
          <w:lang w:val="fr-CH"/>
        </w:rPr>
        <w:t xml:space="preserve"> </w:t>
      </w:r>
      <w:r w:rsidR="00F9414E" w:rsidRPr="00F635D6">
        <w:rPr>
          <w:rFonts w:cstheme="minorBidi"/>
          <w:lang w:val="fr-CH"/>
        </w:rPr>
        <w:t>l</w:t>
      </w:r>
      <w:r w:rsidR="00C26217" w:rsidRPr="00F635D6">
        <w:rPr>
          <w:rFonts w:cstheme="minorBidi"/>
          <w:lang w:val="fr-CH"/>
        </w:rPr>
        <w:t xml:space="preserve">es communications et </w:t>
      </w:r>
      <w:r w:rsidR="00F9414E" w:rsidRPr="00F635D6">
        <w:rPr>
          <w:rFonts w:cstheme="minorBidi"/>
          <w:lang w:val="fr-CH"/>
        </w:rPr>
        <w:t>en déployant</w:t>
      </w:r>
      <w:r w:rsidR="00C26217" w:rsidRPr="00F635D6">
        <w:rPr>
          <w:rFonts w:cstheme="minorBidi"/>
          <w:lang w:val="fr-CH"/>
        </w:rPr>
        <w:t xml:space="preserve"> de</w:t>
      </w:r>
      <w:r w:rsidR="00F9414E" w:rsidRPr="00F635D6">
        <w:rPr>
          <w:rFonts w:cstheme="minorBidi"/>
          <w:lang w:val="fr-CH"/>
        </w:rPr>
        <w:t>s</w:t>
      </w:r>
      <w:r w:rsidR="00C26217" w:rsidRPr="00F635D6">
        <w:rPr>
          <w:rFonts w:cstheme="minorBidi"/>
          <w:lang w:val="fr-CH"/>
        </w:rPr>
        <w:t xml:space="preserve"> technologies numériques modernes pour le traitement des données et la prévision. </w:t>
      </w:r>
      <w:r w:rsidR="00F9414E" w:rsidRPr="00F635D6">
        <w:rPr>
          <w:rFonts w:cstheme="minorBidi"/>
          <w:lang w:val="fr-CH"/>
        </w:rPr>
        <w:t>T</w:t>
      </w:r>
      <w:r w:rsidR="00C26217" w:rsidRPr="00F635D6">
        <w:rPr>
          <w:rFonts w:cstheme="minorBidi"/>
          <w:lang w:val="fr-CH"/>
        </w:rPr>
        <w:t xml:space="preserve">out </w:t>
      </w:r>
      <w:r w:rsidR="003C4EE6" w:rsidRPr="00F635D6">
        <w:rPr>
          <w:rFonts w:cstheme="minorBidi"/>
          <w:lang w:val="fr-CH"/>
        </w:rPr>
        <w:t xml:space="preserve">en </w:t>
      </w:r>
      <w:r w:rsidR="00F9414E" w:rsidRPr="00F635D6">
        <w:rPr>
          <w:rFonts w:cstheme="minorBidi"/>
          <w:lang w:val="fr-CH"/>
        </w:rPr>
        <w:t>réaffirmant</w:t>
      </w:r>
      <w:r w:rsidR="00C26217" w:rsidRPr="00F635D6">
        <w:rPr>
          <w:rFonts w:cstheme="minorBidi"/>
          <w:lang w:val="fr-CH"/>
        </w:rPr>
        <w:t xml:space="preserve"> l</w:t>
      </w:r>
      <w:r w:rsidR="003B5C4B">
        <w:rPr>
          <w:rFonts w:cstheme="minorBidi"/>
          <w:lang w:val="fr-CH"/>
        </w:rPr>
        <w:t>’</w:t>
      </w:r>
      <w:r w:rsidR="00C26217" w:rsidRPr="00F635D6">
        <w:rPr>
          <w:rFonts w:cstheme="minorBidi"/>
          <w:lang w:val="fr-CH"/>
        </w:rPr>
        <w:t xml:space="preserve">importance essentielle de la </w:t>
      </w:r>
      <w:r w:rsidR="00253ACD" w:rsidRPr="00F635D6">
        <w:rPr>
          <w:rFonts w:cstheme="minorBidi"/>
          <w:lang w:val="fr-CH"/>
        </w:rPr>
        <w:t>composante</w:t>
      </w:r>
      <w:r w:rsidR="00C26217" w:rsidRPr="00F635D6">
        <w:rPr>
          <w:rFonts w:cstheme="minorBidi"/>
          <w:lang w:val="fr-CH"/>
        </w:rPr>
        <w:t xml:space="preserve"> technologique </w:t>
      </w:r>
      <w:r w:rsidR="00237F2B" w:rsidRPr="00F635D6">
        <w:rPr>
          <w:rFonts w:cstheme="minorBidi"/>
          <w:lang w:val="fr-CH"/>
        </w:rPr>
        <w:t>du développement des capacités</w:t>
      </w:r>
      <w:r w:rsidR="00C26217" w:rsidRPr="00F635D6">
        <w:rPr>
          <w:rFonts w:cstheme="minorBidi"/>
          <w:lang w:val="fr-CH"/>
        </w:rPr>
        <w:t xml:space="preserve">, </w:t>
      </w:r>
      <w:ins w:id="237" w:author="Fleur Gellé" w:date="2023-06-13T15:46:00Z">
        <w:r w:rsidR="001F3B70">
          <w:rPr>
            <w:rFonts w:cstheme="minorBidi"/>
            <w:lang w:val="fr-CH"/>
          </w:rPr>
          <w:t>le Cadre</w:t>
        </w:r>
      </w:ins>
      <w:del w:id="238" w:author="Fleur Gellé" w:date="2023-06-13T15:46:00Z">
        <w:r w:rsidR="00F9414E" w:rsidRPr="00F635D6" w:rsidDel="001F3B70">
          <w:rPr>
            <w:rFonts w:cstheme="minorBidi"/>
            <w:lang w:val="fr-CH"/>
          </w:rPr>
          <w:delText>la Stratégie</w:delText>
        </w:r>
      </w:del>
      <w:r w:rsidR="00F9414E" w:rsidRPr="00F635D6">
        <w:rPr>
          <w:rFonts w:cstheme="minorBidi"/>
          <w:lang w:val="fr-CH"/>
        </w:rPr>
        <w:t xml:space="preserve"> de</w:t>
      </w:r>
      <w:r w:rsidR="003C4EE6" w:rsidRPr="00F635D6">
        <w:rPr>
          <w:rFonts w:cstheme="minorBidi"/>
          <w:lang w:val="fr-CH"/>
        </w:rPr>
        <w:t xml:space="preserve"> </w:t>
      </w:r>
      <w:r w:rsidR="00DA752F">
        <w:rPr>
          <w:rFonts w:cstheme="minorBidi"/>
          <w:lang w:val="fr-CH"/>
        </w:rPr>
        <w:t xml:space="preserve">l’OMM pour le </w:t>
      </w:r>
      <w:r w:rsidR="003C4EE6" w:rsidRPr="00F635D6">
        <w:rPr>
          <w:rFonts w:cstheme="minorBidi"/>
          <w:lang w:val="fr-CH"/>
        </w:rPr>
        <w:t xml:space="preserve">développement des capacités </w:t>
      </w:r>
      <w:r w:rsidR="00C26217" w:rsidRPr="00F635D6">
        <w:rPr>
          <w:rFonts w:cstheme="minorBidi"/>
          <w:lang w:val="fr-CH"/>
        </w:rPr>
        <w:t xml:space="preserve">souligne </w:t>
      </w:r>
      <w:r w:rsidR="00F9414E" w:rsidRPr="00F635D6">
        <w:rPr>
          <w:rFonts w:cstheme="minorBidi"/>
          <w:lang w:val="fr-CH"/>
        </w:rPr>
        <w:t xml:space="preserve">que, selon </w:t>
      </w:r>
      <w:r w:rsidR="0014054C" w:rsidRPr="00F635D6">
        <w:rPr>
          <w:rFonts w:cstheme="minorBidi"/>
          <w:lang w:val="fr-CH"/>
        </w:rPr>
        <w:t xml:space="preserve">une </w:t>
      </w:r>
      <w:r w:rsidR="00F9414E" w:rsidRPr="00F635D6">
        <w:rPr>
          <w:rFonts w:cstheme="minorBidi"/>
          <w:lang w:val="fr-CH"/>
        </w:rPr>
        <w:t xml:space="preserve">approche globale, </w:t>
      </w:r>
      <w:r w:rsidR="00C26217" w:rsidRPr="00F635D6">
        <w:rPr>
          <w:rFonts w:cstheme="minorBidi"/>
          <w:lang w:val="fr-CH"/>
        </w:rPr>
        <w:t>elle n</w:t>
      </w:r>
      <w:r w:rsidR="003B5C4B">
        <w:rPr>
          <w:rFonts w:cstheme="minorBidi"/>
          <w:lang w:val="fr-CH"/>
        </w:rPr>
        <w:t>’</w:t>
      </w:r>
      <w:r w:rsidR="00C26217" w:rsidRPr="00F635D6">
        <w:rPr>
          <w:rFonts w:cstheme="minorBidi"/>
          <w:lang w:val="fr-CH"/>
        </w:rPr>
        <w:t xml:space="preserve">est pas suffisante pour assurer le succès et la </w:t>
      </w:r>
      <w:r w:rsidR="00D678F0" w:rsidRPr="00F635D6">
        <w:rPr>
          <w:rFonts w:cstheme="minorBidi"/>
          <w:lang w:val="fr-CH"/>
        </w:rPr>
        <w:t>durabilité</w:t>
      </w:r>
      <w:r w:rsidR="00C26217" w:rsidRPr="00F635D6">
        <w:rPr>
          <w:rFonts w:cstheme="minorBidi"/>
          <w:lang w:val="fr-CH"/>
        </w:rPr>
        <w:t xml:space="preserve"> des investissements dans ce domaine.</w:t>
      </w:r>
    </w:p>
    <w:p w14:paraId="20CB806F" w14:textId="0188AD26" w:rsidR="00C26217" w:rsidRPr="00F635D6" w:rsidRDefault="00C26217" w:rsidP="00364170">
      <w:pPr>
        <w:pStyle w:val="StyleLeftAfter-03cmBefore12ptAfter12pt"/>
        <w:ind w:right="0"/>
        <w:rPr>
          <w:rFonts w:cstheme="minorBidi"/>
          <w:color w:val="4472C4"/>
          <w:lang w:val="fr-CH"/>
        </w:rPr>
      </w:pPr>
      <w:r w:rsidRPr="00E9637F">
        <w:rPr>
          <w:rFonts w:cstheme="minorBidi"/>
          <w:b/>
          <w:bCs/>
          <w:color w:val="4472C4"/>
          <w:lang w:val="fr-CH"/>
        </w:rPr>
        <w:t>Principaux domaines d</w:t>
      </w:r>
      <w:r w:rsidR="003B5C4B">
        <w:rPr>
          <w:rFonts w:cstheme="minorBidi"/>
          <w:b/>
          <w:bCs/>
          <w:color w:val="4472C4"/>
          <w:lang w:val="fr-CH"/>
        </w:rPr>
        <w:t>’</w:t>
      </w:r>
      <w:r w:rsidRPr="00E9637F">
        <w:rPr>
          <w:rFonts w:cstheme="minorBidi"/>
          <w:b/>
          <w:bCs/>
          <w:color w:val="4472C4"/>
          <w:lang w:val="fr-CH"/>
        </w:rPr>
        <w:t>action en matière de développement des capacités technologiques</w:t>
      </w:r>
      <w:r w:rsidRPr="00F635D6">
        <w:rPr>
          <w:rFonts w:cstheme="minorBidi"/>
          <w:color w:val="4472C4"/>
          <w:lang w:val="fr-CH"/>
        </w:rPr>
        <w:t xml:space="preserve">: </w:t>
      </w:r>
      <w:r w:rsidR="00393632" w:rsidRPr="00F635D6">
        <w:rPr>
          <w:rFonts w:cstheme="minorBidi"/>
          <w:color w:val="4472C4"/>
          <w:lang w:val="fr-CH"/>
        </w:rPr>
        <w:t>L</w:t>
      </w:r>
      <w:r w:rsidR="003B5C4B">
        <w:rPr>
          <w:rFonts w:cstheme="minorBidi"/>
          <w:color w:val="4472C4"/>
          <w:lang w:val="fr-CH"/>
        </w:rPr>
        <w:t>’</w:t>
      </w:r>
      <w:r w:rsidRPr="00F635D6">
        <w:rPr>
          <w:rFonts w:cstheme="minorBidi"/>
          <w:color w:val="4472C4"/>
          <w:lang w:val="fr-CH"/>
        </w:rPr>
        <w:t>augmenta</w:t>
      </w:r>
      <w:r w:rsidR="00393632" w:rsidRPr="00F635D6">
        <w:rPr>
          <w:rFonts w:cstheme="minorBidi"/>
          <w:color w:val="4472C4"/>
          <w:lang w:val="fr-CH"/>
        </w:rPr>
        <w:t>tion</w:t>
      </w:r>
      <w:r w:rsidRPr="00F635D6">
        <w:rPr>
          <w:rFonts w:cstheme="minorBidi"/>
          <w:color w:val="4472C4"/>
          <w:lang w:val="fr-CH"/>
        </w:rPr>
        <w:t xml:space="preserve"> </w:t>
      </w:r>
      <w:r w:rsidR="00393632" w:rsidRPr="00F635D6">
        <w:rPr>
          <w:rFonts w:cstheme="minorBidi"/>
          <w:color w:val="4472C4"/>
          <w:lang w:val="fr-CH"/>
        </w:rPr>
        <w:t>d</w:t>
      </w:r>
      <w:r w:rsidRPr="00F635D6">
        <w:rPr>
          <w:rFonts w:cstheme="minorBidi"/>
          <w:color w:val="4472C4"/>
          <w:lang w:val="fr-CH"/>
        </w:rPr>
        <w:t>es capacités technologiques</w:t>
      </w:r>
      <w:r w:rsidR="00393632" w:rsidRPr="00F635D6">
        <w:rPr>
          <w:rFonts w:cstheme="minorBidi"/>
          <w:color w:val="4472C4"/>
          <w:lang w:val="fr-CH"/>
        </w:rPr>
        <w:t xml:space="preserve"> améliorera radicalement</w:t>
      </w:r>
      <w:r w:rsidRPr="00F635D6">
        <w:rPr>
          <w:rFonts w:cstheme="minorBidi"/>
          <w:color w:val="4472C4"/>
          <w:lang w:val="fr-CH"/>
        </w:rPr>
        <w:t xml:space="preserve"> les performances des SMHN</w:t>
      </w:r>
      <w:r w:rsidR="00393632" w:rsidRPr="00F635D6">
        <w:rPr>
          <w:rFonts w:cstheme="minorBidi"/>
          <w:color w:val="4472C4"/>
          <w:lang w:val="fr-CH"/>
        </w:rPr>
        <w:t>,</w:t>
      </w:r>
      <w:r w:rsidRPr="00F635D6">
        <w:rPr>
          <w:rFonts w:cstheme="minorBidi"/>
          <w:color w:val="4472C4"/>
          <w:lang w:val="fr-CH"/>
        </w:rPr>
        <w:t xml:space="preserve">, </w:t>
      </w:r>
      <w:r w:rsidR="00D630B7" w:rsidRPr="00F635D6">
        <w:rPr>
          <w:rFonts w:cstheme="minorBidi"/>
          <w:color w:val="4472C4"/>
          <w:lang w:val="fr-CH"/>
        </w:rPr>
        <w:t xml:space="preserve">ce qui </w:t>
      </w:r>
      <w:r w:rsidRPr="00F635D6">
        <w:rPr>
          <w:rFonts w:cstheme="minorBidi"/>
          <w:color w:val="4472C4"/>
          <w:lang w:val="fr-CH"/>
        </w:rPr>
        <w:t>conduira</w:t>
      </w:r>
      <w:r w:rsidR="00393632" w:rsidRPr="00F635D6">
        <w:rPr>
          <w:rFonts w:cstheme="minorBidi"/>
          <w:color w:val="4472C4"/>
          <w:lang w:val="fr-CH"/>
        </w:rPr>
        <w:t xml:space="preserve"> </w:t>
      </w:r>
      <w:r w:rsidRPr="00F635D6">
        <w:rPr>
          <w:rFonts w:cstheme="minorBidi"/>
          <w:color w:val="4472C4"/>
          <w:lang w:val="fr-CH"/>
        </w:rPr>
        <w:t>à l</w:t>
      </w:r>
      <w:r w:rsidR="003B5C4B">
        <w:rPr>
          <w:rFonts w:cstheme="minorBidi"/>
          <w:color w:val="4472C4"/>
          <w:lang w:val="fr-CH"/>
        </w:rPr>
        <w:t>’</w:t>
      </w:r>
      <w:r w:rsidRPr="00F635D6">
        <w:rPr>
          <w:rFonts w:cstheme="minorBidi"/>
          <w:color w:val="4472C4"/>
          <w:lang w:val="fr-CH"/>
        </w:rPr>
        <w:t xml:space="preserve">amélioration des services </w:t>
      </w:r>
      <w:r w:rsidR="00393632" w:rsidRPr="00F635D6">
        <w:rPr>
          <w:rFonts w:cstheme="minorBidi"/>
          <w:color w:val="4472C4"/>
          <w:lang w:val="fr-CH"/>
        </w:rPr>
        <w:t>et à l</w:t>
      </w:r>
      <w:r w:rsidR="003B5C4B">
        <w:rPr>
          <w:rFonts w:cstheme="minorBidi"/>
          <w:color w:val="4472C4"/>
          <w:lang w:val="fr-CH"/>
        </w:rPr>
        <w:t>’</w:t>
      </w:r>
      <w:r w:rsidR="00393632" w:rsidRPr="00F635D6">
        <w:rPr>
          <w:rFonts w:cstheme="minorBidi"/>
          <w:color w:val="4472C4"/>
          <w:lang w:val="fr-CH"/>
        </w:rPr>
        <w:t>apport</w:t>
      </w:r>
      <w:r w:rsidRPr="00F635D6">
        <w:rPr>
          <w:rFonts w:cstheme="minorBidi"/>
          <w:color w:val="4472C4"/>
          <w:lang w:val="fr-CH"/>
        </w:rPr>
        <w:t xml:space="preserve"> d</w:t>
      </w:r>
      <w:r w:rsidR="003B5C4B">
        <w:rPr>
          <w:rFonts w:cstheme="minorBidi"/>
          <w:color w:val="4472C4"/>
          <w:lang w:val="fr-CH"/>
        </w:rPr>
        <w:t>’</w:t>
      </w:r>
      <w:r w:rsidRPr="00F635D6">
        <w:rPr>
          <w:rFonts w:cstheme="minorBidi"/>
          <w:color w:val="4472C4"/>
          <w:lang w:val="fr-CH"/>
        </w:rPr>
        <w:t>avantages socio-économiques tangibles. Les mesures de développement des capacités dans le domaine technologique devraient, entre autres: a)</w:t>
      </w:r>
      <w:r w:rsidR="00A81B0F" w:rsidRPr="00F635D6">
        <w:rPr>
          <w:rFonts w:cstheme="minorBidi"/>
          <w:color w:val="4472C4"/>
          <w:lang w:val="fr-CH"/>
        </w:rPr>
        <w:t> </w:t>
      </w:r>
      <w:r w:rsidRPr="00F635D6">
        <w:rPr>
          <w:rFonts w:cstheme="minorBidi"/>
          <w:color w:val="4472C4"/>
          <w:lang w:val="fr-CH"/>
        </w:rPr>
        <w:t xml:space="preserve">être axées sur le renforcement de la conformité </w:t>
      </w:r>
      <w:r w:rsidR="00E70C07" w:rsidRPr="00F635D6">
        <w:rPr>
          <w:rFonts w:cstheme="minorBidi"/>
          <w:color w:val="4472C4"/>
          <w:lang w:val="fr-CH"/>
        </w:rPr>
        <w:t>avec les</w:t>
      </w:r>
      <w:r w:rsidRPr="00F635D6">
        <w:rPr>
          <w:rFonts w:cstheme="minorBidi"/>
          <w:color w:val="4472C4"/>
          <w:lang w:val="fr-CH"/>
        </w:rPr>
        <w:t xml:space="preserve"> exigences de l</w:t>
      </w:r>
      <w:r w:rsidR="003B5C4B">
        <w:rPr>
          <w:rFonts w:cstheme="minorBidi"/>
          <w:color w:val="4472C4"/>
          <w:lang w:val="fr-CH"/>
        </w:rPr>
        <w:t>’</w:t>
      </w:r>
      <w:r w:rsidRPr="00F635D6">
        <w:rPr>
          <w:rFonts w:cstheme="minorBidi"/>
          <w:color w:val="4472C4"/>
          <w:lang w:val="fr-CH"/>
        </w:rPr>
        <w:t>OMM, telles qu</w:t>
      </w:r>
      <w:r w:rsidR="003B5C4B">
        <w:rPr>
          <w:rFonts w:cstheme="minorBidi"/>
          <w:color w:val="4472C4"/>
          <w:lang w:val="fr-CH"/>
        </w:rPr>
        <w:t>’</w:t>
      </w:r>
      <w:r w:rsidR="00393632" w:rsidRPr="00F635D6">
        <w:rPr>
          <w:rFonts w:cstheme="minorBidi"/>
          <w:color w:val="4472C4"/>
          <w:lang w:val="fr-CH"/>
        </w:rPr>
        <w:t>une</w:t>
      </w:r>
      <w:r w:rsidRPr="00F635D6">
        <w:rPr>
          <w:rFonts w:cstheme="minorBidi"/>
          <w:color w:val="4472C4"/>
          <w:lang w:val="fr-CH"/>
        </w:rPr>
        <w:t xml:space="preserve"> </w:t>
      </w:r>
      <w:r w:rsidR="00393632" w:rsidRPr="00F635D6">
        <w:rPr>
          <w:rFonts w:cstheme="minorBidi"/>
          <w:color w:val="4472C4"/>
          <w:lang w:val="fr-CH"/>
        </w:rPr>
        <w:t>meilleure</w:t>
      </w:r>
      <w:r w:rsidRPr="00F635D6">
        <w:rPr>
          <w:rFonts w:cstheme="minorBidi"/>
          <w:color w:val="4472C4"/>
          <w:lang w:val="fr-CH"/>
        </w:rPr>
        <w:t xml:space="preserve"> couverture </w:t>
      </w:r>
      <w:r w:rsidR="00237F2B" w:rsidRPr="00F635D6">
        <w:rPr>
          <w:rFonts w:cstheme="minorBidi"/>
          <w:color w:val="4472C4"/>
          <w:lang w:val="fr-CH"/>
        </w:rPr>
        <w:t>spatio-</w:t>
      </w:r>
      <w:r w:rsidRPr="00F635D6">
        <w:rPr>
          <w:rFonts w:cstheme="minorBidi"/>
          <w:color w:val="4472C4"/>
          <w:lang w:val="fr-CH"/>
        </w:rPr>
        <w:t>temporelle des systèmes</w:t>
      </w:r>
      <w:r w:rsidR="00E70C07" w:rsidRPr="00F635D6">
        <w:rPr>
          <w:rFonts w:cstheme="minorBidi"/>
          <w:color w:val="4472C4"/>
          <w:lang w:val="fr-CH"/>
        </w:rPr>
        <w:t xml:space="preserve"> d</w:t>
      </w:r>
      <w:r w:rsidR="003B5C4B">
        <w:rPr>
          <w:rFonts w:cstheme="minorBidi"/>
          <w:color w:val="4472C4"/>
          <w:lang w:val="fr-CH"/>
        </w:rPr>
        <w:t>’</w:t>
      </w:r>
      <w:r w:rsidR="00E70C07" w:rsidRPr="00F635D6">
        <w:rPr>
          <w:rFonts w:cstheme="minorBidi"/>
          <w:color w:val="4472C4"/>
          <w:lang w:val="fr-CH"/>
        </w:rPr>
        <w:t>observation</w:t>
      </w:r>
      <w:r w:rsidRPr="00F635D6">
        <w:rPr>
          <w:rFonts w:cstheme="minorBidi"/>
          <w:color w:val="4472C4"/>
          <w:lang w:val="fr-CH"/>
        </w:rPr>
        <w:t xml:space="preserve"> nationaux </w:t>
      </w:r>
      <w:r w:rsidR="00E70C07" w:rsidRPr="00F635D6">
        <w:rPr>
          <w:rFonts w:cstheme="minorBidi"/>
          <w:color w:val="4472C4"/>
          <w:lang w:val="fr-CH"/>
        </w:rPr>
        <w:t>pour soutenir le</w:t>
      </w:r>
      <w:r w:rsidRPr="00F635D6">
        <w:rPr>
          <w:rFonts w:cstheme="minorBidi"/>
          <w:color w:val="4472C4"/>
          <w:lang w:val="fr-CH"/>
        </w:rPr>
        <w:t xml:space="preserve"> ROBM, et </w:t>
      </w:r>
      <w:r w:rsidR="00393632" w:rsidRPr="00F635D6">
        <w:rPr>
          <w:rFonts w:cstheme="minorBidi"/>
          <w:color w:val="4472C4"/>
          <w:lang w:val="fr-CH"/>
        </w:rPr>
        <w:t>le</w:t>
      </w:r>
      <w:r w:rsidR="00E70C07" w:rsidRPr="00F635D6">
        <w:rPr>
          <w:rFonts w:cstheme="minorBidi"/>
          <w:color w:val="4472C4"/>
          <w:lang w:val="fr-CH"/>
        </w:rPr>
        <w:t xml:space="preserve"> partage</w:t>
      </w:r>
      <w:r w:rsidRPr="00F635D6">
        <w:rPr>
          <w:rFonts w:cstheme="minorBidi"/>
          <w:color w:val="4472C4"/>
          <w:lang w:val="fr-CH"/>
        </w:rPr>
        <w:t xml:space="preserve"> international des données conformément à la politique </w:t>
      </w:r>
      <w:r w:rsidR="00A97484" w:rsidRPr="00F635D6">
        <w:rPr>
          <w:rFonts w:cstheme="minorBidi"/>
          <w:color w:val="4472C4"/>
          <w:lang w:val="fr-CH"/>
        </w:rPr>
        <w:t xml:space="preserve">unifiée </w:t>
      </w:r>
      <w:r w:rsidRPr="00F635D6">
        <w:rPr>
          <w:rFonts w:cstheme="minorBidi"/>
          <w:color w:val="4472C4"/>
          <w:lang w:val="fr-CH"/>
        </w:rPr>
        <w:t>de l</w:t>
      </w:r>
      <w:r w:rsidR="003B5C4B">
        <w:rPr>
          <w:rFonts w:cstheme="minorBidi"/>
          <w:color w:val="4472C4"/>
          <w:lang w:val="fr-CH"/>
        </w:rPr>
        <w:t>’</w:t>
      </w:r>
      <w:r w:rsidRPr="00F635D6">
        <w:rPr>
          <w:rFonts w:cstheme="minorBidi"/>
          <w:color w:val="4472C4"/>
          <w:lang w:val="fr-CH"/>
        </w:rPr>
        <w:t xml:space="preserve">OMM </w:t>
      </w:r>
      <w:r w:rsidR="00A97484" w:rsidRPr="00F635D6">
        <w:rPr>
          <w:rFonts w:cstheme="minorBidi"/>
          <w:color w:val="4472C4"/>
          <w:lang w:val="fr-CH"/>
        </w:rPr>
        <w:t xml:space="preserve">en matière </w:t>
      </w:r>
      <w:r w:rsidRPr="00F635D6">
        <w:rPr>
          <w:rFonts w:cstheme="minorBidi"/>
          <w:color w:val="4472C4"/>
          <w:lang w:val="fr-CH"/>
        </w:rPr>
        <w:t>de données; b)</w:t>
      </w:r>
      <w:r w:rsidR="00A81B0F" w:rsidRPr="00F635D6">
        <w:rPr>
          <w:rFonts w:cstheme="minorBidi"/>
          <w:color w:val="4472C4"/>
          <w:lang w:val="fr-CH"/>
        </w:rPr>
        <w:t> </w:t>
      </w:r>
      <w:r w:rsidR="00E70C07" w:rsidRPr="00F635D6">
        <w:rPr>
          <w:rFonts w:cstheme="minorBidi"/>
          <w:color w:val="4472C4"/>
          <w:lang w:val="fr-CH"/>
        </w:rPr>
        <w:t>f</w:t>
      </w:r>
      <w:r w:rsidRPr="00F635D6">
        <w:rPr>
          <w:rFonts w:cstheme="minorBidi"/>
          <w:color w:val="4472C4"/>
          <w:lang w:val="fr-CH"/>
        </w:rPr>
        <w:t xml:space="preserve">ournir </w:t>
      </w:r>
      <w:r w:rsidR="00E70C07" w:rsidRPr="00F635D6">
        <w:rPr>
          <w:rFonts w:cstheme="minorBidi"/>
          <w:color w:val="4472C4"/>
          <w:lang w:val="fr-CH"/>
        </w:rPr>
        <w:t>l</w:t>
      </w:r>
      <w:r w:rsidRPr="00F635D6">
        <w:rPr>
          <w:rFonts w:cstheme="minorBidi"/>
          <w:color w:val="4472C4"/>
          <w:lang w:val="fr-CH"/>
        </w:rPr>
        <w:t xml:space="preserve">es capacités techniques </w:t>
      </w:r>
      <w:r w:rsidR="00A97484" w:rsidRPr="00F635D6">
        <w:rPr>
          <w:rFonts w:cstheme="minorBidi"/>
          <w:color w:val="4472C4"/>
          <w:lang w:val="fr-CH"/>
        </w:rPr>
        <w:t>permettant de</w:t>
      </w:r>
      <w:r w:rsidRPr="00F635D6">
        <w:rPr>
          <w:rFonts w:cstheme="minorBidi"/>
          <w:color w:val="4472C4"/>
          <w:lang w:val="fr-CH"/>
        </w:rPr>
        <w:t xml:space="preserve"> </w:t>
      </w:r>
      <w:r w:rsidR="00A97484" w:rsidRPr="00F635D6">
        <w:rPr>
          <w:rFonts w:cstheme="minorBidi"/>
          <w:color w:val="4472C4"/>
          <w:lang w:val="fr-CH"/>
        </w:rPr>
        <w:t xml:space="preserve">remplir les </w:t>
      </w:r>
      <w:r w:rsidRPr="00F635D6">
        <w:rPr>
          <w:rFonts w:cstheme="minorBidi"/>
          <w:color w:val="4472C4"/>
          <w:lang w:val="fr-CH"/>
        </w:rPr>
        <w:t>principales fonctions sociales, par exemple</w:t>
      </w:r>
      <w:r w:rsidR="003D02EC" w:rsidRPr="00F635D6">
        <w:rPr>
          <w:rFonts w:cstheme="minorBidi"/>
          <w:color w:val="4472C4"/>
          <w:lang w:val="fr-CH"/>
        </w:rPr>
        <w:t xml:space="preserve"> </w:t>
      </w:r>
      <w:r w:rsidR="008A7816" w:rsidRPr="00F635D6">
        <w:rPr>
          <w:rFonts w:cstheme="minorBidi"/>
          <w:color w:val="4472C4"/>
          <w:lang w:val="fr-CH"/>
        </w:rPr>
        <w:t xml:space="preserve">de disposer </w:t>
      </w:r>
      <w:r w:rsidRPr="00F635D6">
        <w:rPr>
          <w:rFonts w:cstheme="minorBidi"/>
          <w:color w:val="4472C4"/>
          <w:lang w:val="fr-CH"/>
        </w:rPr>
        <w:t>de systèmes d</w:t>
      </w:r>
      <w:r w:rsidR="003B5C4B">
        <w:rPr>
          <w:rFonts w:cstheme="minorBidi"/>
          <w:color w:val="4472C4"/>
          <w:lang w:val="fr-CH"/>
        </w:rPr>
        <w:t>’</w:t>
      </w:r>
      <w:r w:rsidRPr="00F635D6">
        <w:rPr>
          <w:rFonts w:cstheme="minorBidi"/>
          <w:color w:val="4472C4"/>
          <w:lang w:val="fr-CH"/>
        </w:rPr>
        <w:t>alerte précoce multidanger</w:t>
      </w:r>
      <w:r w:rsidR="00E70C07" w:rsidRPr="00F635D6">
        <w:rPr>
          <w:rFonts w:cstheme="minorBidi"/>
          <w:color w:val="4472C4"/>
          <w:lang w:val="fr-CH"/>
        </w:rPr>
        <w:t>s</w:t>
      </w:r>
      <w:r w:rsidRPr="00F635D6">
        <w:rPr>
          <w:rFonts w:cstheme="minorBidi"/>
          <w:color w:val="4472C4"/>
          <w:lang w:val="fr-CH"/>
        </w:rPr>
        <w:t xml:space="preserve"> efficaces ou </w:t>
      </w:r>
      <w:r w:rsidR="008A7816" w:rsidRPr="00F635D6">
        <w:rPr>
          <w:rFonts w:cstheme="minorBidi"/>
          <w:color w:val="4472C4"/>
          <w:lang w:val="fr-CH"/>
        </w:rPr>
        <w:t>d</w:t>
      </w:r>
      <w:r w:rsidR="003B5C4B">
        <w:rPr>
          <w:rFonts w:cstheme="minorBidi"/>
          <w:color w:val="4472C4"/>
          <w:lang w:val="fr-CH"/>
        </w:rPr>
        <w:t>’</w:t>
      </w:r>
      <w:r w:rsidR="008A7816" w:rsidRPr="00F635D6">
        <w:rPr>
          <w:rFonts w:cstheme="minorBidi"/>
          <w:color w:val="4472C4"/>
          <w:lang w:val="fr-CH"/>
        </w:rPr>
        <w:t xml:space="preserve">assurer </w:t>
      </w:r>
      <w:r w:rsidRPr="00F635D6">
        <w:rPr>
          <w:rFonts w:cstheme="minorBidi"/>
          <w:color w:val="4472C4"/>
          <w:lang w:val="fr-CH"/>
        </w:rPr>
        <w:t>des services climatologiques; c)</w:t>
      </w:r>
      <w:r w:rsidR="00A81B0F" w:rsidRPr="00F635D6">
        <w:rPr>
          <w:rFonts w:cstheme="minorBidi"/>
          <w:color w:val="4472C4"/>
          <w:lang w:val="fr-CH"/>
        </w:rPr>
        <w:t> </w:t>
      </w:r>
      <w:r w:rsidR="008A7816" w:rsidRPr="00F635D6">
        <w:rPr>
          <w:rFonts w:cstheme="minorBidi"/>
          <w:color w:val="4472C4"/>
          <w:lang w:val="fr-CH"/>
        </w:rPr>
        <w:t>trouver un équilibre</w:t>
      </w:r>
      <w:r w:rsidRPr="00F635D6">
        <w:rPr>
          <w:rFonts w:cstheme="minorBidi"/>
          <w:color w:val="4472C4"/>
          <w:lang w:val="fr-CH"/>
        </w:rPr>
        <w:t xml:space="preserve"> avec les autres </w:t>
      </w:r>
      <w:r w:rsidR="00253ACD" w:rsidRPr="00F635D6">
        <w:rPr>
          <w:rFonts w:cstheme="minorBidi"/>
          <w:color w:val="4472C4"/>
          <w:lang w:val="fr-CH"/>
        </w:rPr>
        <w:t>composantes</w:t>
      </w:r>
      <w:r w:rsidRPr="00F635D6">
        <w:rPr>
          <w:rFonts w:cstheme="minorBidi"/>
          <w:color w:val="4472C4"/>
          <w:lang w:val="fr-CH"/>
        </w:rPr>
        <w:t xml:space="preserve"> d</w:t>
      </w:r>
      <w:r w:rsidR="008A7816" w:rsidRPr="00F635D6">
        <w:rPr>
          <w:rFonts w:cstheme="minorBidi"/>
          <w:color w:val="4472C4"/>
          <w:lang w:val="fr-CH"/>
        </w:rPr>
        <w:t>u</w:t>
      </w:r>
      <w:r w:rsidRPr="00F635D6">
        <w:rPr>
          <w:rFonts w:cstheme="minorBidi"/>
          <w:color w:val="4472C4"/>
          <w:lang w:val="fr-CH"/>
        </w:rPr>
        <w:t xml:space="preserve"> développement des capacités</w:t>
      </w:r>
      <w:r w:rsidR="00614635" w:rsidRPr="00F635D6">
        <w:rPr>
          <w:rFonts w:cstheme="minorBidi"/>
          <w:color w:val="4472C4"/>
          <w:lang w:val="fr-CH"/>
        </w:rPr>
        <w:t xml:space="preserve"> pour que la technologie</w:t>
      </w:r>
      <w:r w:rsidRPr="00F635D6">
        <w:rPr>
          <w:rFonts w:cstheme="minorBidi"/>
          <w:color w:val="4472C4"/>
          <w:lang w:val="fr-CH"/>
        </w:rPr>
        <w:t xml:space="preserve">, en particulier les dépenses </w:t>
      </w:r>
      <w:r w:rsidR="00614635" w:rsidRPr="00F635D6">
        <w:rPr>
          <w:rFonts w:cstheme="minorBidi"/>
          <w:color w:val="4472C4"/>
          <w:lang w:val="fr-CH"/>
        </w:rPr>
        <w:t>d</w:t>
      </w:r>
      <w:r w:rsidR="003B5C4B">
        <w:rPr>
          <w:rFonts w:cstheme="minorBidi"/>
          <w:color w:val="4472C4"/>
          <w:lang w:val="fr-CH"/>
        </w:rPr>
        <w:t>’</w:t>
      </w:r>
      <w:r w:rsidRPr="00F635D6">
        <w:rPr>
          <w:rFonts w:cstheme="minorBidi"/>
          <w:color w:val="4472C4"/>
          <w:lang w:val="fr-CH"/>
        </w:rPr>
        <w:t xml:space="preserve">exploitation et </w:t>
      </w:r>
      <w:r w:rsidR="00614635" w:rsidRPr="00F635D6">
        <w:rPr>
          <w:rFonts w:cstheme="minorBidi"/>
          <w:color w:val="4472C4"/>
          <w:lang w:val="fr-CH"/>
        </w:rPr>
        <w:t>de</w:t>
      </w:r>
      <w:r w:rsidRPr="00F635D6">
        <w:rPr>
          <w:rFonts w:cstheme="minorBidi"/>
          <w:color w:val="4472C4"/>
          <w:lang w:val="fr-CH"/>
        </w:rPr>
        <w:t xml:space="preserve"> maintenance, </w:t>
      </w:r>
      <w:r w:rsidR="00614635" w:rsidRPr="00F635D6">
        <w:rPr>
          <w:rFonts w:cstheme="minorBidi"/>
          <w:color w:val="4472C4"/>
          <w:lang w:val="fr-CH"/>
        </w:rPr>
        <w:t>soit adaptée à</w:t>
      </w:r>
      <w:r w:rsidRPr="00F635D6">
        <w:rPr>
          <w:rFonts w:cstheme="minorBidi"/>
          <w:color w:val="4472C4"/>
          <w:lang w:val="fr-CH"/>
        </w:rPr>
        <w:t xml:space="preserve"> l</w:t>
      </w:r>
      <w:r w:rsidR="003B5C4B">
        <w:rPr>
          <w:rFonts w:cstheme="minorBidi"/>
          <w:color w:val="4472C4"/>
          <w:lang w:val="fr-CH"/>
        </w:rPr>
        <w:t>’</w:t>
      </w:r>
      <w:r w:rsidRPr="00F635D6">
        <w:rPr>
          <w:rFonts w:cstheme="minorBidi"/>
          <w:color w:val="4472C4"/>
          <w:lang w:val="fr-CH"/>
        </w:rPr>
        <w:t>environnement institutionnel, humain et commercial local</w:t>
      </w:r>
      <w:r w:rsidR="00614635" w:rsidRPr="00F635D6">
        <w:rPr>
          <w:rFonts w:cstheme="minorBidi"/>
          <w:color w:val="4472C4"/>
          <w:lang w:val="fr-CH"/>
        </w:rPr>
        <w:t xml:space="preserve"> et que</w:t>
      </w:r>
      <w:r w:rsidRPr="00F635D6">
        <w:rPr>
          <w:rFonts w:cstheme="minorBidi"/>
          <w:color w:val="4472C4"/>
          <w:lang w:val="fr-CH"/>
        </w:rPr>
        <w:t xml:space="preserve"> la </w:t>
      </w:r>
      <w:r w:rsidR="00E70C07" w:rsidRPr="00F635D6">
        <w:rPr>
          <w:rFonts w:cstheme="minorBidi"/>
          <w:color w:val="4472C4"/>
          <w:lang w:val="fr-CH"/>
        </w:rPr>
        <w:t>durabilité</w:t>
      </w:r>
      <w:r w:rsidRPr="00F635D6">
        <w:rPr>
          <w:rFonts w:cstheme="minorBidi"/>
          <w:color w:val="4472C4"/>
          <w:lang w:val="fr-CH"/>
        </w:rPr>
        <w:t xml:space="preserve"> à long terme</w:t>
      </w:r>
      <w:r w:rsidR="00614635" w:rsidRPr="00F635D6">
        <w:rPr>
          <w:rFonts w:cstheme="minorBidi"/>
          <w:color w:val="4472C4"/>
          <w:lang w:val="fr-CH"/>
        </w:rPr>
        <w:t xml:space="preserve"> soit assurée</w:t>
      </w:r>
      <w:r w:rsidRPr="00F635D6">
        <w:rPr>
          <w:rFonts w:cstheme="minorBidi"/>
          <w:color w:val="4472C4"/>
          <w:lang w:val="fr-CH"/>
        </w:rPr>
        <w:t xml:space="preserve">; </w:t>
      </w:r>
      <w:r w:rsidR="00A81B0F" w:rsidRPr="00F635D6">
        <w:rPr>
          <w:rFonts w:cstheme="minorBidi"/>
          <w:color w:val="4472C4"/>
          <w:lang w:val="fr-CH"/>
        </w:rPr>
        <w:t xml:space="preserve">et </w:t>
      </w:r>
      <w:r w:rsidRPr="00F635D6">
        <w:rPr>
          <w:rFonts w:cstheme="minorBidi"/>
          <w:color w:val="4472C4"/>
          <w:lang w:val="fr-CH"/>
        </w:rPr>
        <w:t>d)</w:t>
      </w:r>
      <w:r w:rsidR="00A81B0F" w:rsidRPr="00F635D6">
        <w:rPr>
          <w:rFonts w:cstheme="minorBidi"/>
          <w:color w:val="4472C4"/>
          <w:lang w:val="fr-CH"/>
        </w:rPr>
        <w:t> </w:t>
      </w:r>
      <w:r w:rsidRPr="00F635D6">
        <w:rPr>
          <w:rFonts w:cstheme="minorBidi"/>
          <w:color w:val="4472C4"/>
          <w:lang w:val="fr-CH"/>
        </w:rPr>
        <w:t xml:space="preserve">promouvoir et utiliser </w:t>
      </w:r>
      <w:r w:rsidR="00614635" w:rsidRPr="00F635D6">
        <w:rPr>
          <w:rFonts w:cstheme="minorBidi"/>
          <w:color w:val="4472C4"/>
          <w:lang w:val="fr-CH"/>
        </w:rPr>
        <w:t>la conclusion</w:t>
      </w:r>
      <w:r w:rsidRPr="00F635D6">
        <w:rPr>
          <w:rFonts w:cstheme="minorBidi"/>
          <w:color w:val="4472C4"/>
          <w:lang w:val="fr-CH"/>
        </w:rPr>
        <w:t xml:space="preserve"> de partenariats public-privé dans la </w:t>
      </w:r>
      <w:r w:rsidR="00614635" w:rsidRPr="00F635D6">
        <w:rPr>
          <w:rFonts w:cstheme="minorBidi"/>
          <w:color w:val="4472C4"/>
          <w:lang w:val="fr-CH"/>
        </w:rPr>
        <w:t>composante</w:t>
      </w:r>
      <w:r w:rsidRPr="00F635D6">
        <w:rPr>
          <w:rFonts w:cstheme="minorBidi"/>
          <w:color w:val="4472C4"/>
          <w:lang w:val="fr-CH"/>
        </w:rPr>
        <w:t xml:space="preserve"> technologique du </w:t>
      </w:r>
      <w:r w:rsidR="00E70C07" w:rsidRPr="00F635D6">
        <w:rPr>
          <w:rFonts w:cstheme="minorBidi"/>
          <w:color w:val="4472C4"/>
          <w:lang w:val="fr-CH"/>
        </w:rPr>
        <w:t>développement des capacités</w:t>
      </w:r>
      <w:r w:rsidRPr="00F635D6">
        <w:rPr>
          <w:rFonts w:cstheme="minorBidi"/>
          <w:color w:val="4472C4"/>
          <w:lang w:val="fr-CH"/>
        </w:rPr>
        <w:t xml:space="preserve">, avec </w:t>
      </w:r>
      <w:r w:rsidR="00E70C07" w:rsidRPr="00F635D6">
        <w:rPr>
          <w:rFonts w:cstheme="minorBidi"/>
          <w:color w:val="4472C4"/>
          <w:lang w:val="fr-CH"/>
        </w:rPr>
        <w:t>la</w:t>
      </w:r>
      <w:r w:rsidRPr="00F635D6">
        <w:rPr>
          <w:rFonts w:cstheme="minorBidi"/>
          <w:color w:val="4472C4"/>
          <w:lang w:val="fr-CH"/>
        </w:rPr>
        <w:t xml:space="preserve"> possibilité </w:t>
      </w:r>
      <w:r w:rsidR="00D678F0" w:rsidRPr="00F635D6">
        <w:rPr>
          <w:rFonts w:cstheme="minorBidi"/>
          <w:color w:val="4472C4"/>
          <w:lang w:val="fr-CH"/>
        </w:rPr>
        <w:t>de renforcer</w:t>
      </w:r>
      <w:r w:rsidRPr="00F635D6">
        <w:rPr>
          <w:rFonts w:cstheme="minorBidi"/>
          <w:color w:val="4472C4"/>
          <w:lang w:val="fr-CH"/>
        </w:rPr>
        <w:t xml:space="preserve"> sensiblement les capacités </w:t>
      </w:r>
      <w:r w:rsidR="00E70C07" w:rsidRPr="00F635D6">
        <w:rPr>
          <w:rFonts w:cstheme="minorBidi"/>
          <w:color w:val="4472C4"/>
          <w:lang w:val="fr-CH"/>
        </w:rPr>
        <w:t>grâce à la mobilisation</w:t>
      </w:r>
      <w:r w:rsidRPr="00F635D6">
        <w:rPr>
          <w:rFonts w:cstheme="minorBidi"/>
          <w:color w:val="4472C4"/>
          <w:lang w:val="fr-CH"/>
        </w:rPr>
        <w:t xml:space="preserve"> des capacités des parties prenantes concernées (secteurs public, privé, universitaire et civil).</w:t>
      </w:r>
    </w:p>
    <w:p w14:paraId="3A0AECA7" w14:textId="0AE62738" w:rsidR="00C26217" w:rsidRPr="00F635D6" w:rsidRDefault="00997CA3" w:rsidP="00997CA3">
      <w:pPr>
        <w:shd w:val="clear" w:color="auto" w:fill="4472C4"/>
        <w:tabs>
          <w:tab w:val="clear" w:pos="1134"/>
        </w:tabs>
        <w:spacing w:before="240" w:after="240"/>
        <w:ind w:left="1134" w:hanging="567"/>
        <w:jc w:val="left"/>
        <w:rPr>
          <w:rFonts w:eastAsia="Times New Roman" w:cstheme="minorBidi"/>
          <w:color w:val="FFFFFF"/>
          <w:lang w:val="fr-CH"/>
        </w:rPr>
      </w:pPr>
      <w:r w:rsidRPr="00F635D6">
        <w:rPr>
          <w:rFonts w:ascii="Symbol" w:eastAsia="Times New Roman" w:hAnsi="Symbol" w:cstheme="minorBidi"/>
          <w:color w:val="FFFFFF" w:themeColor="background1"/>
          <w:lang w:val="fr-CH"/>
        </w:rPr>
        <w:t></w:t>
      </w:r>
      <w:r w:rsidRPr="00F635D6">
        <w:rPr>
          <w:rFonts w:ascii="Symbol" w:eastAsia="Times New Roman" w:hAnsi="Symbol" w:cstheme="minorBidi"/>
          <w:color w:val="FFFFFF" w:themeColor="background1"/>
          <w:lang w:val="fr-CH"/>
        </w:rPr>
        <w:tab/>
      </w:r>
      <w:r w:rsidR="00253ACD" w:rsidRPr="00F635D6">
        <w:rPr>
          <w:rFonts w:eastAsia="Times New Roman" w:cstheme="minorBidi"/>
          <w:color w:val="FFFFFF"/>
          <w:lang w:val="fr-CH"/>
        </w:rPr>
        <w:t>Composante</w:t>
      </w:r>
      <w:r w:rsidR="00C26217" w:rsidRPr="00F635D6">
        <w:rPr>
          <w:rFonts w:eastAsia="Times New Roman" w:cstheme="minorBidi"/>
          <w:color w:val="FFFFFF"/>
          <w:lang w:val="fr-CH"/>
        </w:rPr>
        <w:t xml:space="preserve"> 3: </w:t>
      </w:r>
      <w:r w:rsidR="00944CA2" w:rsidRPr="00F635D6">
        <w:rPr>
          <w:rFonts w:eastAsia="Times New Roman" w:cstheme="minorBidi"/>
          <w:color w:val="FFFFFF"/>
          <w:lang w:val="fr-CH"/>
        </w:rPr>
        <w:t>Capacité</w:t>
      </w:r>
      <w:r w:rsidR="00D630B7" w:rsidRPr="00F635D6">
        <w:rPr>
          <w:rFonts w:eastAsia="Times New Roman" w:cstheme="minorBidi"/>
          <w:color w:val="FFFFFF"/>
          <w:lang w:val="fr-CH"/>
        </w:rPr>
        <w:t>s</w:t>
      </w:r>
      <w:r w:rsidR="00944CA2" w:rsidRPr="00F635D6">
        <w:rPr>
          <w:rFonts w:eastAsia="Times New Roman" w:cstheme="minorBidi"/>
          <w:color w:val="FFFFFF"/>
          <w:lang w:val="fr-CH"/>
        </w:rPr>
        <w:t xml:space="preserve"> de fourniture d</w:t>
      </w:r>
      <w:r w:rsidR="003B5C4B">
        <w:rPr>
          <w:rFonts w:eastAsia="Times New Roman" w:cstheme="minorBidi"/>
          <w:color w:val="FFFFFF"/>
          <w:lang w:val="fr-CH"/>
        </w:rPr>
        <w:t>’</w:t>
      </w:r>
      <w:r w:rsidR="00944CA2" w:rsidRPr="00F635D6">
        <w:rPr>
          <w:rFonts w:eastAsia="Times New Roman" w:cstheme="minorBidi"/>
          <w:color w:val="FFFFFF"/>
          <w:lang w:val="fr-CH"/>
        </w:rPr>
        <w:t>i</w:t>
      </w:r>
      <w:r w:rsidR="00C26217" w:rsidRPr="00F635D6">
        <w:rPr>
          <w:rFonts w:eastAsia="Times New Roman" w:cstheme="minorBidi"/>
          <w:color w:val="FFFFFF"/>
          <w:lang w:val="fr-CH"/>
        </w:rPr>
        <w:t>nformation</w:t>
      </w:r>
      <w:r w:rsidR="00944CA2" w:rsidRPr="00F635D6">
        <w:rPr>
          <w:rFonts w:eastAsia="Times New Roman" w:cstheme="minorBidi"/>
          <w:color w:val="FFFFFF"/>
          <w:lang w:val="fr-CH"/>
        </w:rPr>
        <w:t>s</w:t>
      </w:r>
      <w:r w:rsidR="00C26217" w:rsidRPr="00F635D6">
        <w:rPr>
          <w:rFonts w:eastAsia="Times New Roman" w:cstheme="minorBidi"/>
          <w:color w:val="FFFFFF"/>
          <w:lang w:val="fr-CH"/>
        </w:rPr>
        <w:t xml:space="preserve"> et</w:t>
      </w:r>
      <w:r w:rsidR="00D630B7" w:rsidRPr="00F635D6">
        <w:rPr>
          <w:rFonts w:eastAsia="Times New Roman" w:cstheme="minorBidi"/>
          <w:color w:val="FFFFFF"/>
          <w:lang w:val="fr-CH"/>
        </w:rPr>
        <w:t xml:space="preserve"> </w:t>
      </w:r>
      <w:r w:rsidR="00614635" w:rsidRPr="00F635D6">
        <w:rPr>
          <w:rFonts w:eastAsia="Times New Roman" w:cstheme="minorBidi"/>
          <w:color w:val="FFFFFF"/>
          <w:lang w:val="fr-CH"/>
        </w:rPr>
        <w:t xml:space="preserve">de prestation </w:t>
      </w:r>
      <w:r w:rsidR="00C26217" w:rsidRPr="00F635D6">
        <w:rPr>
          <w:rFonts w:eastAsia="Times New Roman" w:cstheme="minorBidi"/>
          <w:color w:val="FFFFFF"/>
          <w:lang w:val="fr-CH"/>
        </w:rPr>
        <w:t>de services</w:t>
      </w:r>
    </w:p>
    <w:p w14:paraId="314E1E73" w14:textId="0619DBFD" w:rsidR="00C26217" w:rsidRPr="00F635D6" w:rsidRDefault="00C26217" w:rsidP="00364170">
      <w:pPr>
        <w:tabs>
          <w:tab w:val="clear" w:pos="1134"/>
        </w:tabs>
        <w:spacing w:before="240" w:after="240"/>
        <w:jc w:val="left"/>
        <w:rPr>
          <w:rFonts w:eastAsia="Times New Roman" w:cstheme="minorBidi"/>
          <w:lang w:val="fr-CH"/>
        </w:rPr>
      </w:pPr>
      <w:r w:rsidRPr="00F635D6">
        <w:rPr>
          <w:rFonts w:eastAsia="Times New Roman" w:cstheme="minorBidi"/>
          <w:lang w:val="fr-CH"/>
        </w:rPr>
        <w:t>La capacité de production et de prestation de services revêt une importance primordiale pour la mission des SMHN</w:t>
      </w:r>
      <w:r w:rsidR="00614635" w:rsidRPr="00F635D6">
        <w:rPr>
          <w:rFonts w:eastAsia="Times New Roman" w:cstheme="minorBidi"/>
          <w:lang w:val="fr-CH"/>
        </w:rPr>
        <w:t>, lesquels</w:t>
      </w:r>
      <w:r w:rsidRPr="00F635D6">
        <w:rPr>
          <w:rFonts w:eastAsia="Times New Roman" w:cstheme="minorBidi"/>
          <w:lang w:val="fr-CH"/>
        </w:rPr>
        <w:t xml:space="preserve"> fourniss</w:t>
      </w:r>
      <w:r w:rsidR="00782DD2" w:rsidRPr="00F635D6">
        <w:rPr>
          <w:rFonts w:eastAsia="Times New Roman" w:cstheme="minorBidi"/>
          <w:lang w:val="fr-CH"/>
        </w:rPr>
        <w:t>ent</w:t>
      </w:r>
      <w:r w:rsidRPr="00F635D6">
        <w:rPr>
          <w:rFonts w:eastAsia="Times New Roman" w:cstheme="minorBidi"/>
          <w:lang w:val="fr-CH"/>
        </w:rPr>
        <w:t xml:space="preserve"> d</w:t>
      </w:r>
      <w:r w:rsidR="00782DD2" w:rsidRPr="00F635D6">
        <w:rPr>
          <w:rFonts w:eastAsia="Times New Roman" w:cstheme="minorBidi"/>
          <w:lang w:val="fr-CH"/>
        </w:rPr>
        <w:t xml:space="preserve">es </w:t>
      </w:r>
      <w:r w:rsidRPr="00F635D6">
        <w:rPr>
          <w:rFonts w:eastAsia="Times New Roman" w:cstheme="minorBidi"/>
          <w:lang w:val="fr-CH"/>
        </w:rPr>
        <w:t>informations et de</w:t>
      </w:r>
      <w:r w:rsidR="00782DD2" w:rsidRPr="00F635D6">
        <w:rPr>
          <w:rFonts w:eastAsia="Times New Roman" w:cstheme="minorBidi"/>
          <w:lang w:val="fr-CH"/>
        </w:rPr>
        <w:t>s</w:t>
      </w:r>
      <w:r w:rsidRPr="00F635D6">
        <w:rPr>
          <w:rFonts w:eastAsia="Times New Roman" w:cstheme="minorBidi"/>
          <w:lang w:val="fr-CH"/>
        </w:rPr>
        <w:t xml:space="preserve"> services essentiels d</w:t>
      </w:r>
      <w:r w:rsidR="003B5C4B">
        <w:rPr>
          <w:rFonts w:eastAsia="Times New Roman" w:cstheme="minorBidi"/>
          <w:lang w:val="fr-CH"/>
        </w:rPr>
        <w:t>’</w:t>
      </w:r>
      <w:r w:rsidRPr="00F635D6">
        <w:rPr>
          <w:rFonts w:eastAsia="Times New Roman" w:cstheme="minorBidi"/>
          <w:lang w:val="fr-CH"/>
        </w:rPr>
        <w:t>aide à la décision ayant d</w:t>
      </w:r>
      <w:r w:rsidR="003B5C4B">
        <w:rPr>
          <w:rFonts w:eastAsia="Times New Roman" w:cstheme="minorBidi"/>
          <w:lang w:val="fr-CH"/>
        </w:rPr>
        <w:t>’</w:t>
      </w:r>
      <w:r w:rsidR="00782DD2" w:rsidRPr="00F635D6">
        <w:rPr>
          <w:rFonts w:eastAsia="Times New Roman" w:cstheme="minorBidi"/>
          <w:lang w:val="fr-CH"/>
        </w:rPr>
        <w:t>importantes</w:t>
      </w:r>
      <w:r w:rsidRPr="00F635D6">
        <w:rPr>
          <w:rFonts w:eastAsia="Times New Roman" w:cstheme="minorBidi"/>
          <w:lang w:val="fr-CH"/>
        </w:rPr>
        <w:t xml:space="preserve"> </w:t>
      </w:r>
      <w:r w:rsidR="00782DD2" w:rsidRPr="00F635D6">
        <w:rPr>
          <w:rFonts w:eastAsia="Times New Roman" w:cstheme="minorBidi"/>
          <w:lang w:val="fr-CH"/>
        </w:rPr>
        <w:t>répercussions</w:t>
      </w:r>
      <w:r w:rsidRPr="00F635D6">
        <w:rPr>
          <w:rFonts w:eastAsia="Times New Roman" w:cstheme="minorBidi"/>
          <w:lang w:val="fr-CH"/>
        </w:rPr>
        <w:t xml:space="preserve"> socio-économiques. C</w:t>
      </w:r>
      <w:r w:rsidR="003B5C4B">
        <w:rPr>
          <w:rFonts w:eastAsia="Times New Roman" w:cstheme="minorBidi"/>
          <w:lang w:val="fr-CH"/>
        </w:rPr>
        <w:t>’</w:t>
      </w:r>
      <w:r w:rsidRPr="00F635D6">
        <w:rPr>
          <w:rFonts w:eastAsia="Times New Roman" w:cstheme="minorBidi"/>
          <w:lang w:val="fr-CH"/>
        </w:rPr>
        <w:t xml:space="preserve">est </w:t>
      </w:r>
      <w:r w:rsidR="00782DD2" w:rsidRPr="00F635D6">
        <w:rPr>
          <w:rFonts w:eastAsia="Times New Roman" w:cstheme="minorBidi"/>
          <w:lang w:val="fr-CH"/>
        </w:rPr>
        <w:t>dans ce domaine</w:t>
      </w:r>
      <w:r w:rsidRPr="00F635D6">
        <w:rPr>
          <w:rFonts w:eastAsia="Times New Roman" w:cstheme="minorBidi"/>
          <w:lang w:val="fr-CH"/>
        </w:rPr>
        <w:t xml:space="preserve"> que</w:t>
      </w:r>
      <w:r w:rsidR="00782DD2" w:rsidRPr="00F635D6">
        <w:rPr>
          <w:rFonts w:eastAsia="Times New Roman" w:cstheme="minorBidi"/>
          <w:lang w:val="fr-CH"/>
        </w:rPr>
        <w:t xml:space="preserve"> se réalise</w:t>
      </w:r>
      <w:r w:rsidRPr="00F635D6">
        <w:rPr>
          <w:rFonts w:eastAsia="Times New Roman" w:cstheme="minorBidi"/>
          <w:lang w:val="fr-CH"/>
        </w:rPr>
        <w:t xml:space="preserve"> le retour sur investissement </w:t>
      </w:r>
      <w:r w:rsidR="00782DD2" w:rsidRPr="00F635D6">
        <w:rPr>
          <w:rFonts w:eastAsia="Times New Roman" w:cstheme="minorBidi"/>
          <w:lang w:val="fr-CH"/>
        </w:rPr>
        <w:t>des dépenses effectuées pour</w:t>
      </w:r>
      <w:r w:rsidRPr="00F635D6">
        <w:rPr>
          <w:rFonts w:eastAsia="Times New Roman" w:cstheme="minorBidi"/>
          <w:lang w:val="fr-CH"/>
        </w:rPr>
        <w:t xml:space="preserve"> le volet technologique</w:t>
      </w:r>
      <w:r w:rsidR="00D630B7" w:rsidRPr="00F635D6">
        <w:rPr>
          <w:rFonts w:eastAsia="Times New Roman" w:cstheme="minorBidi"/>
          <w:lang w:val="fr-CH"/>
        </w:rPr>
        <w:t xml:space="preserve"> de la chaîne de valeur</w:t>
      </w:r>
      <w:r w:rsidR="00782DD2" w:rsidRPr="00F635D6">
        <w:rPr>
          <w:rFonts w:eastAsia="Times New Roman" w:cstheme="minorBidi"/>
          <w:lang w:val="fr-CH"/>
        </w:rPr>
        <w:t xml:space="preserve">, </w:t>
      </w:r>
      <w:r w:rsidRPr="00F635D6">
        <w:rPr>
          <w:rFonts w:eastAsia="Times New Roman" w:cstheme="minorBidi"/>
          <w:lang w:val="fr-CH"/>
        </w:rPr>
        <w:t xml:space="preserve">généralement plus coûteux. Par conséquent, les mesures de développement des capacités </w:t>
      </w:r>
      <w:r w:rsidR="00782DD2" w:rsidRPr="00F635D6">
        <w:rPr>
          <w:rFonts w:eastAsia="Times New Roman" w:cstheme="minorBidi"/>
          <w:lang w:val="fr-CH"/>
        </w:rPr>
        <w:t>pour</w:t>
      </w:r>
      <w:r w:rsidRPr="00F635D6">
        <w:rPr>
          <w:rFonts w:eastAsia="Times New Roman" w:cstheme="minorBidi"/>
          <w:lang w:val="fr-CH"/>
        </w:rPr>
        <w:t xml:space="preserve"> ces deux </w:t>
      </w:r>
      <w:r w:rsidR="00253ACD" w:rsidRPr="00F635D6">
        <w:rPr>
          <w:rFonts w:eastAsia="Times New Roman" w:cstheme="minorBidi"/>
          <w:lang w:val="fr-CH"/>
        </w:rPr>
        <w:t>composantes</w:t>
      </w:r>
      <w:r w:rsidRPr="00F635D6">
        <w:rPr>
          <w:rFonts w:eastAsia="Times New Roman" w:cstheme="minorBidi"/>
          <w:lang w:val="fr-CH"/>
        </w:rPr>
        <w:t xml:space="preserve"> devraient aller de pair, c</w:t>
      </w:r>
      <w:r w:rsidR="003B5C4B">
        <w:rPr>
          <w:rFonts w:eastAsia="Times New Roman" w:cstheme="minorBidi"/>
          <w:lang w:val="fr-CH"/>
        </w:rPr>
        <w:t>’</w:t>
      </w:r>
      <w:r w:rsidRPr="00F635D6">
        <w:rPr>
          <w:rFonts w:eastAsia="Times New Roman" w:cstheme="minorBidi"/>
          <w:lang w:val="fr-CH"/>
        </w:rPr>
        <w:t xml:space="preserve">est-à-dire être planifiées et conçues </w:t>
      </w:r>
      <w:r w:rsidR="00782DD2" w:rsidRPr="00F635D6">
        <w:rPr>
          <w:rFonts w:eastAsia="Times New Roman" w:cstheme="minorBidi"/>
          <w:lang w:val="fr-CH"/>
        </w:rPr>
        <w:t>en intégrant tout à la fois l</w:t>
      </w:r>
      <w:r w:rsidR="003713D6" w:rsidRPr="00F635D6">
        <w:rPr>
          <w:rFonts w:eastAsia="Times New Roman" w:cstheme="minorBidi"/>
          <w:lang w:val="fr-CH"/>
        </w:rPr>
        <w:t>es i</w:t>
      </w:r>
      <w:r w:rsidR="00782DD2" w:rsidRPr="00F635D6">
        <w:rPr>
          <w:rFonts w:eastAsia="Times New Roman" w:cstheme="minorBidi"/>
          <w:lang w:val="fr-CH"/>
        </w:rPr>
        <w:t>nfrastructure</w:t>
      </w:r>
      <w:r w:rsidR="003713D6" w:rsidRPr="00F635D6">
        <w:rPr>
          <w:rFonts w:eastAsia="Times New Roman" w:cstheme="minorBidi"/>
          <w:lang w:val="fr-CH"/>
        </w:rPr>
        <w:t>s</w:t>
      </w:r>
      <w:r w:rsidR="00782DD2" w:rsidRPr="00F635D6">
        <w:rPr>
          <w:rFonts w:eastAsia="Times New Roman" w:cstheme="minorBidi"/>
          <w:lang w:val="fr-CH"/>
        </w:rPr>
        <w:t xml:space="preserve"> matérielle</w:t>
      </w:r>
      <w:r w:rsidR="003713D6" w:rsidRPr="00F635D6">
        <w:rPr>
          <w:rFonts w:eastAsia="Times New Roman" w:cstheme="minorBidi"/>
          <w:lang w:val="fr-CH"/>
        </w:rPr>
        <w:t>s</w:t>
      </w:r>
      <w:r w:rsidR="00782DD2" w:rsidRPr="00F635D6">
        <w:rPr>
          <w:rFonts w:eastAsia="Times New Roman" w:cstheme="minorBidi"/>
          <w:lang w:val="fr-CH"/>
        </w:rPr>
        <w:t xml:space="preserve"> et l</w:t>
      </w:r>
      <w:r w:rsidR="003713D6" w:rsidRPr="00F635D6">
        <w:rPr>
          <w:rFonts w:eastAsia="Times New Roman" w:cstheme="minorBidi"/>
          <w:lang w:val="fr-CH"/>
        </w:rPr>
        <w:t xml:space="preserve">es </w:t>
      </w:r>
      <w:r w:rsidR="00782DD2" w:rsidRPr="00F635D6">
        <w:rPr>
          <w:rFonts w:eastAsia="Times New Roman" w:cstheme="minorBidi"/>
          <w:lang w:val="fr-CH"/>
        </w:rPr>
        <w:t>infrastructure</w:t>
      </w:r>
      <w:r w:rsidR="003713D6" w:rsidRPr="00F635D6">
        <w:rPr>
          <w:rFonts w:eastAsia="Times New Roman" w:cstheme="minorBidi"/>
          <w:lang w:val="fr-CH"/>
        </w:rPr>
        <w:t>s</w:t>
      </w:r>
      <w:r w:rsidR="00782DD2" w:rsidRPr="00F635D6">
        <w:rPr>
          <w:rFonts w:eastAsia="Times New Roman" w:cstheme="minorBidi"/>
          <w:lang w:val="fr-CH"/>
        </w:rPr>
        <w:t xml:space="preserve"> immatérielle</w:t>
      </w:r>
      <w:r w:rsidR="003713D6" w:rsidRPr="00F635D6">
        <w:rPr>
          <w:rFonts w:eastAsia="Times New Roman" w:cstheme="minorBidi"/>
          <w:lang w:val="fr-CH"/>
        </w:rPr>
        <w:t>s</w:t>
      </w:r>
      <w:r w:rsidRPr="00F635D6">
        <w:rPr>
          <w:rFonts w:eastAsia="Times New Roman" w:cstheme="minorBidi"/>
          <w:lang w:val="fr-CH"/>
        </w:rPr>
        <w:t xml:space="preserve">. En outre, les nouvelles solutions technologiques numériques </w:t>
      </w:r>
      <w:r w:rsidR="005A6FAD" w:rsidRPr="00F635D6">
        <w:rPr>
          <w:rFonts w:eastAsia="Times New Roman" w:cstheme="minorBidi"/>
          <w:lang w:val="fr-CH"/>
        </w:rPr>
        <w:t>créent</w:t>
      </w:r>
      <w:r w:rsidRPr="00F635D6">
        <w:rPr>
          <w:rFonts w:eastAsia="Times New Roman" w:cstheme="minorBidi"/>
          <w:lang w:val="fr-CH"/>
        </w:rPr>
        <w:t xml:space="preserve"> de vastes </w:t>
      </w:r>
      <w:r w:rsidR="005A6FAD" w:rsidRPr="00F635D6">
        <w:rPr>
          <w:rFonts w:eastAsia="Times New Roman" w:cstheme="minorBidi"/>
          <w:lang w:val="fr-CH"/>
        </w:rPr>
        <w:t>possibilités</w:t>
      </w:r>
      <w:r w:rsidRPr="00F635D6">
        <w:rPr>
          <w:rFonts w:eastAsia="Times New Roman" w:cstheme="minorBidi"/>
          <w:lang w:val="fr-CH"/>
        </w:rPr>
        <w:t xml:space="preserve"> de production et de prestation de services (par exemple, </w:t>
      </w:r>
      <w:r w:rsidR="00E70C07" w:rsidRPr="00F635D6">
        <w:rPr>
          <w:rFonts w:eastAsia="Times New Roman" w:cstheme="minorBidi"/>
          <w:lang w:val="fr-CH"/>
        </w:rPr>
        <w:t xml:space="preserve">informatique </w:t>
      </w:r>
      <w:r w:rsidRPr="00F635D6">
        <w:rPr>
          <w:rFonts w:eastAsia="Times New Roman" w:cstheme="minorBidi"/>
          <w:lang w:val="fr-CH"/>
        </w:rPr>
        <w:t xml:space="preserve">en nuage, services Web, applications mobiles) susceptibles de réduire les </w:t>
      </w:r>
      <w:r w:rsidR="005A6FAD" w:rsidRPr="00F635D6">
        <w:rPr>
          <w:rFonts w:eastAsia="Times New Roman" w:cstheme="minorBidi"/>
          <w:lang w:val="fr-CH"/>
        </w:rPr>
        <w:t xml:space="preserve">dépenses </w:t>
      </w:r>
      <w:r w:rsidRPr="00F635D6">
        <w:rPr>
          <w:rFonts w:eastAsia="Times New Roman" w:cstheme="minorBidi"/>
          <w:lang w:val="fr-CH"/>
        </w:rPr>
        <w:t>d</w:t>
      </w:r>
      <w:r w:rsidR="003B5C4B">
        <w:rPr>
          <w:rFonts w:eastAsia="Times New Roman" w:cstheme="minorBidi"/>
          <w:lang w:val="fr-CH"/>
        </w:rPr>
        <w:t>’</w:t>
      </w:r>
      <w:r w:rsidRPr="00F635D6">
        <w:rPr>
          <w:rFonts w:eastAsia="Times New Roman" w:cstheme="minorBidi"/>
          <w:lang w:val="fr-CH"/>
        </w:rPr>
        <w:t>investissement et de fonctionnement</w:t>
      </w:r>
      <w:r w:rsidR="005A6FAD" w:rsidRPr="00F635D6">
        <w:rPr>
          <w:rFonts w:eastAsia="Times New Roman" w:cstheme="minorBidi"/>
          <w:lang w:val="fr-CH"/>
        </w:rPr>
        <w:t xml:space="preserve"> </w:t>
      </w:r>
      <w:r w:rsidRPr="00F635D6">
        <w:rPr>
          <w:rFonts w:eastAsia="Times New Roman" w:cstheme="minorBidi"/>
          <w:lang w:val="fr-CH"/>
        </w:rPr>
        <w:t xml:space="preserve">et </w:t>
      </w:r>
      <w:r w:rsidR="00944CA2" w:rsidRPr="00F635D6">
        <w:rPr>
          <w:rFonts w:eastAsia="Times New Roman" w:cstheme="minorBidi"/>
          <w:lang w:val="fr-CH"/>
        </w:rPr>
        <w:t xml:space="preserve">de </w:t>
      </w:r>
      <w:r w:rsidRPr="00F635D6">
        <w:rPr>
          <w:rFonts w:eastAsia="Times New Roman" w:cstheme="minorBidi"/>
          <w:lang w:val="fr-CH"/>
        </w:rPr>
        <w:t>d</w:t>
      </w:r>
      <w:r w:rsidR="005A6FAD" w:rsidRPr="00F635D6">
        <w:rPr>
          <w:rFonts w:eastAsia="Times New Roman" w:cstheme="minorBidi"/>
          <w:lang w:val="fr-CH"/>
        </w:rPr>
        <w:t>égager des fonds</w:t>
      </w:r>
      <w:r w:rsidRPr="00F635D6">
        <w:rPr>
          <w:rFonts w:eastAsia="Times New Roman" w:cstheme="minorBidi"/>
          <w:lang w:val="fr-CH"/>
        </w:rPr>
        <w:t xml:space="preserve"> </w:t>
      </w:r>
      <w:r w:rsidR="005A6FAD" w:rsidRPr="00F635D6">
        <w:rPr>
          <w:rFonts w:eastAsia="Times New Roman" w:cstheme="minorBidi"/>
          <w:lang w:val="fr-CH"/>
        </w:rPr>
        <w:t xml:space="preserve">permettant </w:t>
      </w:r>
      <w:r w:rsidRPr="00F635D6">
        <w:rPr>
          <w:rFonts w:eastAsia="Times New Roman" w:cstheme="minorBidi"/>
          <w:lang w:val="fr-CH"/>
        </w:rPr>
        <w:t>d</w:t>
      </w:r>
      <w:r w:rsidR="003B5C4B">
        <w:rPr>
          <w:rFonts w:eastAsia="Times New Roman" w:cstheme="minorBidi"/>
          <w:lang w:val="fr-CH"/>
        </w:rPr>
        <w:t>’</w:t>
      </w:r>
      <w:r w:rsidRPr="00F635D6">
        <w:rPr>
          <w:rFonts w:eastAsia="Times New Roman" w:cstheme="minorBidi"/>
          <w:lang w:val="fr-CH"/>
        </w:rPr>
        <w:t>investir davantage dans l</w:t>
      </w:r>
      <w:r w:rsidR="003713D6" w:rsidRPr="00F635D6">
        <w:rPr>
          <w:rFonts w:eastAsia="Times New Roman" w:cstheme="minorBidi"/>
          <w:lang w:val="fr-CH"/>
        </w:rPr>
        <w:t xml:space="preserve">es </w:t>
      </w:r>
      <w:r w:rsidRPr="00F635D6">
        <w:rPr>
          <w:rFonts w:eastAsia="Times New Roman" w:cstheme="minorBidi"/>
          <w:lang w:val="fr-CH"/>
        </w:rPr>
        <w:t>infrastructure</w:t>
      </w:r>
      <w:r w:rsidR="003713D6" w:rsidRPr="00F635D6">
        <w:rPr>
          <w:rFonts w:eastAsia="Times New Roman" w:cstheme="minorBidi"/>
          <w:lang w:val="fr-CH"/>
        </w:rPr>
        <w:t>s</w:t>
      </w:r>
      <w:r w:rsidRPr="00F635D6">
        <w:rPr>
          <w:rFonts w:eastAsia="Times New Roman" w:cstheme="minorBidi"/>
          <w:lang w:val="fr-CH"/>
        </w:rPr>
        <w:t xml:space="preserve"> </w:t>
      </w:r>
      <w:r w:rsidR="005A6FAD" w:rsidRPr="00F635D6">
        <w:rPr>
          <w:rFonts w:eastAsia="Times New Roman" w:cstheme="minorBidi"/>
          <w:lang w:val="fr-CH"/>
        </w:rPr>
        <w:t>immatérielle</w:t>
      </w:r>
      <w:r w:rsidR="003713D6" w:rsidRPr="00F635D6">
        <w:rPr>
          <w:rFonts w:eastAsia="Times New Roman" w:cstheme="minorBidi"/>
          <w:lang w:val="fr-CH"/>
        </w:rPr>
        <w:t>s</w:t>
      </w:r>
      <w:r w:rsidRPr="00F635D6">
        <w:rPr>
          <w:rFonts w:eastAsia="Times New Roman" w:cstheme="minorBidi"/>
          <w:lang w:val="fr-CH"/>
        </w:rPr>
        <w:t xml:space="preserve"> et la mise en valeur des ressources </w:t>
      </w:r>
      <w:r w:rsidRPr="00F635D6">
        <w:rPr>
          <w:rFonts w:eastAsia="Times New Roman" w:cstheme="minorBidi"/>
          <w:lang w:val="fr-CH"/>
        </w:rPr>
        <w:lastRenderedPageBreak/>
        <w:t xml:space="preserve">humaines. Cette restructuration des investissements dans les mesures de développement des capacités devrait être considérée comme un facteur de transformation majeur dans les actions menées dans le </w:t>
      </w:r>
      <w:r w:rsidR="002A14ED">
        <w:rPr>
          <w:rFonts w:eastAsia="Times New Roman" w:cstheme="minorBidi"/>
          <w:lang w:val="fr-CH"/>
        </w:rPr>
        <w:t>contexte</w:t>
      </w:r>
      <w:r w:rsidRPr="00F635D6">
        <w:rPr>
          <w:rFonts w:eastAsia="Times New Roman" w:cstheme="minorBidi"/>
          <w:lang w:val="fr-CH"/>
        </w:rPr>
        <w:t xml:space="preserve"> </w:t>
      </w:r>
      <w:ins w:id="239" w:author="Fleur Gellé" w:date="2023-06-13T15:46:00Z">
        <w:r w:rsidR="002A14ED">
          <w:rPr>
            <w:rFonts w:eastAsia="Times New Roman" w:cstheme="minorBidi"/>
            <w:lang w:val="fr-CH"/>
          </w:rPr>
          <w:t>du Cadre</w:t>
        </w:r>
      </w:ins>
      <w:del w:id="240" w:author="Fleur Gellé" w:date="2023-06-13T15:46:00Z">
        <w:r w:rsidRPr="00F635D6" w:rsidDel="002A14ED">
          <w:rPr>
            <w:rFonts w:eastAsia="Times New Roman" w:cstheme="minorBidi"/>
            <w:lang w:val="fr-CH"/>
          </w:rPr>
          <w:delText>d</w:delText>
        </w:r>
        <w:r w:rsidR="00E70C07" w:rsidRPr="00F635D6" w:rsidDel="002A14ED">
          <w:rPr>
            <w:rFonts w:eastAsia="Times New Roman" w:cstheme="minorBidi"/>
            <w:lang w:val="fr-CH"/>
          </w:rPr>
          <w:delText>e la Stratégie</w:delText>
        </w:r>
      </w:del>
      <w:r w:rsidR="00E70C07" w:rsidRPr="00F635D6">
        <w:rPr>
          <w:rFonts w:eastAsia="Times New Roman" w:cstheme="minorBidi"/>
          <w:lang w:val="fr-CH"/>
        </w:rPr>
        <w:t xml:space="preserve"> de l</w:t>
      </w:r>
      <w:r w:rsidR="003B5C4B">
        <w:rPr>
          <w:rFonts w:eastAsia="Times New Roman" w:cstheme="minorBidi"/>
          <w:lang w:val="fr-CH"/>
        </w:rPr>
        <w:t>’</w:t>
      </w:r>
      <w:r w:rsidR="00E70C07" w:rsidRPr="00F635D6">
        <w:rPr>
          <w:rFonts w:eastAsia="Times New Roman" w:cstheme="minorBidi"/>
          <w:lang w:val="fr-CH"/>
        </w:rPr>
        <w:t>OMM pour le développement des capacités</w:t>
      </w:r>
      <w:r w:rsidRPr="00F635D6">
        <w:rPr>
          <w:rFonts w:eastAsia="Times New Roman" w:cstheme="minorBidi"/>
          <w:lang w:val="fr-CH"/>
        </w:rPr>
        <w:t xml:space="preserve">, ce qui nécessitera une attention </w:t>
      </w:r>
      <w:r w:rsidR="00E70C07" w:rsidRPr="00F635D6">
        <w:rPr>
          <w:rFonts w:eastAsia="Times New Roman" w:cstheme="minorBidi"/>
          <w:lang w:val="fr-CH"/>
        </w:rPr>
        <w:t>particulière</w:t>
      </w:r>
      <w:r w:rsidRPr="00F635D6">
        <w:rPr>
          <w:rFonts w:eastAsia="Times New Roman" w:cstheme="minorBidi"/>
          <w:lang w:val="fr-CH"/>
        </w:rPr>
        <w:t xml:space="preserve"> en matière de gestion d</w:t>
      </w:r>
      <w:r w:rsidR="00944CA2" w:rsidRPr="00F635D6">
        <w:rPr>
          <w:rFonts w:eastAsia="Times New Roman" w:cstheme="minorBidi"/>
          <w:lang w:val="fr-CH"/>
        </w:rPr>
        <w:t>u</w:t>
      </w:r>
      <w:r w:rsidRPr="00F635D6">
        <w:rPr>
          <w:rFonts w:eastAsia="Times New Roman" w:cstheme="minorBidi"/>
          <w:lang w:val="fr-CH"/>
        </w:rPr>
        <w:t xml:space="preserve"> changement.</w:t>
      </w:r>
    </w:p>
    <w:p w14:paraId="2E922641" w14:textId="3B0CB62D" w:rsidR="00C26217" w:rsidRPr="00F635D6" w:rsidRDefault="00C26217" w:rsidP="00364170">
      <w:pPr>
        <w:pStyle w:val="StyleLeftAfter-03cmBefore12ptAfter12pt"/>
        <w:ind w:right="0"/>
        <w:rPr>
          <w:rFonts w:cstheme="minorBidi"/>
          <w:color w:val="4472C4"/>
          <w:lang w:val="fr-CH"/>
        </w:rPr>
      </w:pPr>
      <w:r w:rsidRPr="00790911">
        <w:rPr>
          <w:rFonts w:cstheme="minorBidi"/>
          <w:b/>
          <w:bCs/>
          <w:color w:val="4472C4"/>
          <w:lang w:val="fr-CH"/>
        </w:rPr>
        <w:t>Principaux domaines d</w:t>
      </w:r>
      <w:r w:rsidR="003B5C4B">
        <w:rPr>
          <w:rFonts w:cstheme="minorBidi"/>
          <w:b/>
          <w:bCs/>
          <w:color w:val="4472C4"/>
          <w:lang w:val="fr-CH"/>
        </w:rPr>
        <w:t>’</w:t>
      </w:r>
      <w:r w:rsidRPr="00790911">
        <w:rPr>
          <w:rFonts w:cstheme="minorBidi"/>
          <w:b/>
          <w:bCs/>
          <w:color w:val="4472C4"/>
          <w:lang w:val="fr-CH"/>
        </w:rPr>
        <w:t xml:space="preserve">action pour </w:t>
      </w:r>
      <w:r w:rsidR="00E70C07" w:rsidRPr="00790911">
        <w:rPr>
          <w:rFonts w:cstheme="minorBidi"/>
          <w:b/>
          <w:bCs/>
          <w:color w:val="4472C4"/>
          <w:lang w:val="fr-CH"/>
        </w:rPr>
        <w:t>le développement des</w:t>
      </w:r>
      <w:r w:rsidRPr="00790911">
        <w:rPr>
          <w:rFonts w:cstheme="minorBidi"/>
          <w:b/>
          <w:bCs/>
          <w:color w:val="4472C4"/>
          <w:lang w:val="fr-CH"/>
        </w:rPr>
        <w:t xml:space="preserve"> capacités </w:t>
      </w:r>
      <w:r w:rsidR="00D678F0" w:rsidRPr="00790911">
        <w:rPr>
          <w:rFonts w:cstheme="minorBidi"/>
          <w:b/>
          <w:bCs/>
          <w:color w:val="4472C4"/>
          <w:lang w:val="fr-CH"/>
        </w:rPr>
        <w:t xml:space="preserve">de </w:t>
      </w:r>
      <w:r w:rsidR="00944CA2" w:rsidRPr="00790911">
        <w:rPr>
          <w:rFonts w:cstheme="minorBidi"/>
          <w:b/>
          <w:bCs/>
          <w:color w:val="4472C4"/>
          <w:lang w:val="fr-CH"/>
        </w:rPr>
        <w:t>fou</w:t>
      </w:r>
      <w:r w:rsidR="00FF6862" w:rsidRPr="00790911">
        <w:rPr>
          <w:rFonts w:cstheme="minorBidi"/>
          <w:b/>
          <w:bCs/>
          <w:color w:val="4472C4"/>
          <w:lang w:val="fr-CH"/>
        </w:rPr>
        <w:t>rn</w:t>
      </w:r>
      <w:r w:rsidR="00944CA2" w:rsidRPr="00790911">
        <w:rPr>
          <w:rFonts w:cstheme="minorBidi"/>
          <w:b/>
          <w:bCs/>
          <w:color w:val="4472C4"/>
          <w:lang w:val="fr-CH"/>
        </w:rPr>
        <w:t>iture</w:t>
      </w:r>
      <w:r w:rsidR="00D678F0" w:rsidRPr="00790911">
        <w:rPr>
          <w:rFonts w:cstheme="minorBidi"/>
          <w:b/>
          <w:bCs/>
          <w:color w:val="4472C4"/>
          <w:lang w:val="fr-CH"/>
        </w:rPr>
        <w:t xml:space="preserve"> </w:t>
      </w:r>
      <w:r w:rsidRPr="00790911">
        <w:rPr>
          <w:rFonts w:cstheme="minorBidi"/>
          <w:b/>
          <w:bCs/>
          <w:color w:val="4472C4"/>
          <w:lang w:val="fr-CH"/>
        </w:rPr>
        <w:t>d</w:t>
      </w:r>
      <w:r w:rsidR="003B5C4B">
        <w:rPr>
          <w:rFonts w:cstheme="minorBidi"/>
          <w:b/>
          <w:bCs/>
          <w:color w:val="4472C4"/>
          <w:lang w:val="fr-CH"/>
        </w:rPr>
        <w:t>’</w:t>
      </w:r>
      <w:r w:rsidRPr="00790911">
        <w:rPr>
          <w:rFonts w:cstheme="minorBidi"/>
          <w:b/>
          <w:bCs/>
          <w:color w:val="4472C4"/>
          <w:lang w:val="fr-CH"/>
        </w:rPr>
        <w:t>information</w:t>
      </w:r>
      <w:r w:rsidR="00E70C07" w:rsidRPr="00790911">
        <w:rPr>
          <w:rFonts w:cstheme="minorBidi"/>
          <w:b/>
          <w:bCs/>
          <w:color w:val="4472C4"/>
          <w:lang w:val="fr-CH"/>
        </w:rPr>
        <w:t>s</w:t>
      </w:r>
      <w:r w:rsidRPr="00790911">
        <w:rPr>
          <w:rFonts w:cstheme="minorBidi"/>
          <w:b/>
          <w:bCs/>
          <w:color w:val="4472C4"/>
          <w:lang w:val="fr-CH"/>
        </w:rPr>
        <w:t xml:space="preserve"> et</w:t>
      </w:r>
      <w:r w:rsidR="00D678F0" w:rsidRPr="00790911">
        <w:rPr>
          <w:rFonts w:cstheme="minorBidi"/>
          <w:b/>
          <w:bCs/>
          <w:color w:val="4472C4"/>
          <w:lang w:val="fr-CH"/>
        </w:rPr>
        <w:t xml:space="preserve"> </w:t>
      </w:r>
      <w:r w:rsidRPr="00790911">
        <w:rPr>
          <w:rFonts w:cstheme="minorBidi"/>
          <w:b/>
          <w:bCs/>
          <w:color w:val="4472C4"/>
          <w:lang w:val="fr-CH"/>
        </w:rPr>
        <w:t xml:space="preserve">de </w:t>
      </w:r>
      <w:r w:rsidR="00944CA2" w:rsidRPr="00790911">
        <w:rPr>
          <w:rFonts w:cstheme="minorBidi"/>
          <w:b/>
          <w:bCs/>
          <w:color w:val="4472C4"/>
          <w:lang w:val="fr-CH"/>
        </w:rPr>
        <w:t xml:space="preserve">prestation de </w:t>
      </w:r>
      <w:r w:rsidRPr="00790911">
        <w:rPr>
          <w:rFonts w:cstheme="minorBidi"/>
          <w:b/>
          <w:bCs/>
          <w:color w:val="4472C4"/>
          <w:lang w:val="fr-CH"/>
        </w:rPr>
        <w:t>services</w:t>
      </w:r>
      <w:r w:rsidRPr="00F635D6">
        <w:rPr>
          <w:rFonts w:cstheme="minorBidi"/>
          <w:color w:val="4472C4"/>
          <w:lang w:val="fr-CH"/>
        </w:rPr>
        <w:t>: En augmentant les capacités de prestation de services, les SMHN pourront s</w:t>
      </w:r>
      <w:r w:rsidR="003B5C4B">
        <w:rPr>
          <w:rFonts w:cstheme="minorBidi"/>
          <w:color w:val="4472C4"/>
          <w:lang w:val="fr-CH"/>
        </w:rPr>
        <w:t>’</w:t>
      </w:r>
      <w:r w:rsidRPr="00F635D6">
        <w:rPr>
          <w:rFonts w:cstheme="minorBidi"/>
          <w:color w:val="4472C4"/>
          <w:lang w:val="fr-CH"/>
        </w:rPr>
        <w:t xml:space="preserve">acquitter de leur mandat de </w:t>
      </w:r>
      <w:r w:rsidR="00FF6862" w:rsidRPr="00F635D6">
        <w:rPr>
          <w:rFonts w:cstheme="minorBidi"/>
          <w:color w:val="4472C4"/>
          <w:lang w:val="fr-CH"/>
        </w:rPr>
        <w:t>fourniture</w:t>
      </w:r>
      <w:r w:rsidRPr="00F635D6">
        <w:rPr>
          <w:rFonts w:cstheme="minorBidi"/>
          <w:color w:val="4472C4"/>
          <w:lang w:val="fr-CH"/>
        </w:rPr>
        <w:t xml:space="preserve"> d</w:t>
      </w:r>
      <w:r w:rsidR="003B5C4B">
        <w:rPr>
          <w:rFonts w:cstheme="minorBidi"/>
          <w:color w:val="4472C4"/>
          <w:lang w:val="fr-CH"/>
        </w:rPr>
        <w:t>’</w:t>
      </w:r>
      <w:r w:rsidRPr="00F635D6">
        <w:rPr>
          <w:rFonts w:cstheme="minorBidi"/>
          <w:color w:val="4472C4"/>
          <w:lang w:val="fr-CH"/>
        </w:rPr>
        <w:t>informations et de services</w:t>
      </w:r>
      <w:r w:rsidR="00FF6862" w:rsidRPr="00F635D6">
        <w:rPr>
          <w:rFonts w:cstheme="minorBidi"/>
          <w:color w:val="4472C4"/>
          <w:lang w:val="fr-CH"/>
        </w:rPr>
        <w:t xml:space="preserve"> essentiels</w:t>
      </w:r>
      <w:r w:rsidRPr="00F635D6">
        <w:rPr>
          <w:rFonts w:cstheme="minorBidi"/>
          <w:color w:val="4472C4"/>
          <w:lang w:val="fr-CH"/>
        </w:rPr>
        <w:t xml:space="preserve"> d</w:t>
      </w:r>
      <w:r w:rsidR="003B5C4B">
        <w:rPr>
          <w:rFonts w:cstheme="minorBidi"/>
          <w:color w:val="4472C4"/>
          <w:lang w:val="fr-CH"/>
        </w:rPr>
        <w:t>’</w:t>
      </w:r>
      <w:r w:rsidRPr="00F635D6">
        <w:rPr>
          <w:rFonts w:cstheme="minorBidi"/>
          <w:color w:val="4472C4"/>
          <w:lang w:val="fr-CH"/>
        </w:rPr>
        <w:t xml:space="preserve">aide à la décision à tous les niveaux de la société, des </w:t>
      </w:r>
      <w:r w:rsidR="009612AA" w:rsidRPr="00F635D6">
        <w:rPr>
          <w:rFonts w:cstheme="minorBidi"/>
          <w:color w:val="4472C4"/>
          <w:lang w:val="fr-CH"/>
        </w:rPr>
        <w:t>gouvernements</w:t>
      </w:r>
      <w:r w:rsidRPr="00F635D6">
        <w:rPr>
          <w:rFonts w:cstheme="minorBidi"/>
          <w:color w:val="4472C4"/>
          <w:lang w:val="fr-CH"/>
        </w:rPr>
        <w:t xml:space="preserve"> aux citoyens. Les mesures </w:t>
      </w:r>
      <w:r w:rsidR="00FF6862" w:rsidRPr="00F635D6">
        <w:rPr>
          <w:rFonts w:cstheme="minorBidi"/>
          <w:color w:val="4472C4"/>
          <w:lang w:val="fr-CH"/>
        </w:rPr>
        <w:t>en matière de</w:t>
      </w:r>
      <w:r w:rsidRPr="00F635D6">
        <w:rPr>
          <w:rFonts w:cstheme="minorBidi"/>
          <w:color w:val="4472C4"/>
          <w:lang w:val="fr-CH"/>
        </w:rPr>
        <w:t xml:space="preserve"> prestation de services devraient, entre autres</w:t>
      </w:r>
      <w:r w:rsidR="00FF6862" w:rsidRPr="00F635D6">
        <w:rPr>
          <w:rFonts w:cstheme="minorBidi"/>
          <w:color w:val="4472C4"/>
          <w:lang w:val="fr-CH"/>
        </w:rPr>
        <w:t xml:space="preserve">, </w:t>
      </w:r>
      <w:r w:rsidR="000045B0" w:rsidRPr="00F635D6">
        <w:rPr>
          <w:rFonts w:cstheme="minorBidi"/>
          <w:color w:val="4472C4"/>
          <w:lang w:val="fr-CH"/>
        </w:rPr>
        <w:t>être axées</w:t>
      </w:r>
      <w:r w:rsidR="00FF6862" w:rsidRPr="00F635D6">
        <w:rPr>
          <w:rFonts w:cstheme="minorBidi"/>
          <w:color w:val="4472C4"/>
          <w:lang w:val="fr-CH"/>
        </w:rPr>
        <w:t xml:space="preserve"> sur</w:t>
      </w:r>
      <w:r w:rsidRPr="00F635D6">
        <w:rPr>
          <w:rFonts w:cstheme="minorBidi"/>
          <w:color w:val="4472C4"/>
          <w:lang w:val="fr-CH"/>
        </w:rPr>
        <w:t xml:space="preserve">: a) les services </w:t>
      </w:r>
      <w:r w:rsidR="00AB3DD2" w:rsidRPr="00F635D6">
        <w:rPr>
          <w:rFonts w:cstheme="minorBidi"/>
          <w:color w:val="4472C4"/>
          <w:lang w:val="fr-CH"/>
        </w:rPr>
        <w:t xml:space="preserve">essentiels à </w:t>
      </w:r>
      <w:r w:rsidRPr="00F635D6">
        <w:rPr>
          <w:rFonts w:cstheme="minorBidi"/>
          <w:color w:val="4472C4"/>
          <w:lang w:val="fr-CH"/>
        </w:rPr>
        <w:t xml:space="preserve">la sécurité des personnes et des biens, tels que les services </w:t>
      </w:r>
      <w:r w:rsidR="00FF6862" w:rsidRPr="00F635D6">
        <w:rPr>
          <w:rFonts w:cstheme="minorBidi"/>
          <w:color w:val="4472C4"/>
          <w:lang w:val="fr-CH"/>
        </w:rPr>
        <w:t>d</w:t>
      </w:r>
      <w:r w:rsidR="003B5C4B">
        <w:rPr>
          <w:rFonts w:cstheme="minorBidi"/>
          <w:color w:val="4472C4"/>
          <w:lang w:val="fr-CH"/>
        </w:rPr>
        <w:t>’</w:t>
      </w:r>
      <w:r w:rsidR="00FF6862" w:rsidRPr="00F635D6">
        <w:rPr>
          <w:rFonts w:cstheme="minorBidi"/>
          <w:color w:val="4472C4"/>
          <w:lang w:val="fr-CH"/>
        </w:rPr>
        <w:t>appui aux systèmes d</w:t>
      </w:r>
      <w:r w:rsidR="003B5C4B">
        <w:rPr>
          <w:rFonts w:cstheme="minorBidi"/>
          <w:color w:val="4472C4"/>
          <w:lang w:val="fr-CH"/>
        </w:rPr>
        <w:t>’</w:t>
      </w:r>
      <w:r w:rsidR="00FF6862" w:rsidRPr="00F635D6">
        <w:rPr>
          <w:rFonts w:cstheme="minorBidi"/>
          <w:color w:val="4472C4"/>
          <w:lang w:val="fr-CH"/>
        </w:rPr>
        <w:t>alerte précoce multidangers</w:t>
      </w:r>
      <w:r w:rsidRPr="00F635D6">
        <w:rPr>
          <w:rFonts w:cstheme="minorBidi"/>
          <w:color w:val="4472C4"/>
          <w:lang w:val="fr-CH"/>
        </w:rPr>
        <w:t>; b) les services climatologiques nécessaires à l</w:t>
      </w:r>
      <w:r w:rsidR="003B5C4B">
        <w:rPr>
          <w:rFonts w:cstheme="minorBidi"/>
          <w:color w:val="4472C4"/>
          <w:lang w:val="fr-CH"/>
        </w:rPr>
        <w:t>’</w:t>
      </w:r>
      <w:r w:rsidRPr="00F635D6">
        <w:rPr>
          <w:rFonts w:cstheme="minorBidi"/>
          <w:color w:val="4472C4"/>
          <w:lang w:val="fr-CH"/>
        </w:rPr>
        <w:t>élaboration de plans nationaux d</w:t>
      </w:r>
      <w:r w:rsidR="003B5C4B">
        <w:rPr>
          <w:rFonts w:cstheme="minorBidi"/>
          <w:color w:val="4472C4"/>
          <w:lang w:val="fr-CH"/>
        </w:rPr>
        <w:t>’</w:t>
      </w:r>
      <w:r w:rsidRPr="00F635D6">
        <w:rPr>
          <w:rFonts w:cstheme="minorBidi"/>
          <w:color w:val="4472C4"/>
          <w:lang w:val="fr-CH"/>
        </w:rPr>
        <w:t>adaptation</w:t>
      </w:r>
      <w:r w:rsidR="00FF6862" w:rsidRPr="00F635D6">
        <w:rPr>
          <w:rFonts w:cstheme="minorBidi"/>
          <w:color w:val="4472C4"/>
          <w:lang w:val="fr-CH"/>
        </w:rPr>
        <w:t xml:space="preserve"> au changement climatique</w:t>
      </w:r>
      <w:r w:rsidRPr="00F635D6">
        <w:rPr>
          <w:rFonts w:cstheme="minorBidi"/>
          <w:color w:val="4472C4"/>
          <w:lang w:val="fr-CH"/>
        </w:rPr>
        <w:t>; c) des service</w:t>
      </w:r>
      <w:r w:rsidR="00AB3DD2" w:rsidRPr="00F635D6">
        <w:rPr>
          <w:rFonts w:cstheme="minorBidi"/>
          <w:color w:val="4472C4"/>
          <w:lang w:val="fr-CH"/>
        </w:rPr>
        <w:t>s plus</w:t>
      </w:r>
      <w:r w:rsidRPr="00F635D6">
        <w:rPr>
          <w:rFonts w:cstheme="minorBidi"/>
          <w:color w:val="4472C4"/>
          <w:lang w:val="fr-CH"/>
        </w:rPr>
        <w:t xml:space="preserve"> spécifiques</w:t>
      </w:r>
      <w:r w:rsidR="00AB3DD2" w:rsidRPr="00F635D6">
        <w:rPr>
          <w:rFonts w:cstheme="minorBidi"/>
          <w:color w:val="4472C4"/>
          <w:lang w:val="fr-CH"/>
        </w:rPr>
        <w:t xml:space="preserve"> en soutien aux secteurs économiques</w:t>
      </w:r>
      <w:r w:rsidRPr="00F635D6">
        <w:rPr>
          <w:rFonts w:cstheme="minorBidi"/>
          <w:color w:val="4472C4"/>
          <w:lang w:val="fr-CH"/>
        </w:rPr>
        <w:t xml:space="preserve">, </w:t>
      </w:r>
      <w:r w:rsidR="00AB3DD2" w:rsidRPr="00F635D6">
        <w:rPr>
          <w:rFonts w:cstheme="minorBidi"/>
          <w:color w:val="4472C4"/>
          <w:lang w:val="fr-CH"/>
        </w:rPr>
        <w:t>en fonction de la situation nationale</w:t>
      </w:r>
      <w:r w:rsidRPr="00F635D6">
        <w:rPr>
          <w:rFonts w:cstheme="minorBidi"/>
          <w:color w:val="4472C4"/>
          <w:lang w:val="fr-CH"/>
        </w:rPr>
        <w:t xml:space="preserve">; d) </w:t>
      </w:r>
      <w:r w:rsidR="00AB3DD2" w:rsidRPr="00F635D6">
        <w:rPr>
          <w:rFonts w:cstheme="minorBidi"/>
          <w:color w:val="4472C4"/>
          <w:lang w:val="fr-CH"/>
        </w:rPr>
        <w:t>l</w:t>
      </w:r>
      <w:r w:rsidR="003B5C4B">
        <w:rPr>
          <w:rFonts w:cstheme="minorBidi"/>
          <w:color w:val="4472C4"/>
          <w:lang w:val="fr-CH"/>
        </w:rPr>
        <w:t>’</w:t>
      </w:r>
      <w:r w:rsidR="00AB3DD2" w:rsidRPr="00F635D6">
        <w:rPr>
          <w:rFonts w:cstheme="minorBidi"/>
          <w:color w:val="4472C4"/>
          <w:lang w:val="fr-CH"/>
        </w:rPr>
        <w:t>apport de</w:t>
      </w:r>
      <w:r w:rsidRPr="00F635D6">
        <w:rPr>
          <w:rFonts w:cstheme="minorBidi"/>
          <w:color w:val="4472C4"/>
          <w:lang w:val="fr-CH"/>
        </w:rPr>
        <w:t xml:space="preserve"> solutions </w:t>
      </w:r>
      <w:r w:rsidR="00AB3DD2" w:rsidRPr="00F635D6">
        <w:rPr>
          <w:rFonts w:cstheme="minorBidi"/>
          <w:color w:val="4472C4"/>
          <w:lang w:val="fr-CH"/>
        </w:rPr>
        <w:t xml:space="preserve">en matière </w:t>
      </w:r>
      <w:r w:rsidRPr="00F635D6">
        <w:rPr>
          <w:rFonts w:cstheme="minorBidi"/>
          <w:color w:val="4472C4"/>
          <w:lang w:val="fr-CH"/>
        </w:rPr>
        <w:t>d</w:t>
      </w:r>
      <w:r w:rsidR="003B5C4B">
        <w:rPr>
          <w:rFonts w:cstheme="minorBidi"/>
          <w:color w:val="4472C4"/>
          <w:lang w:val="fr-CH"/>
        </w:rPr>
        <w:t>’</w:t>
      </w:r>
      <w:r w:rsidRPr="00F635D6">
        <w:rPr>
          <w:rFonts w:cstheme="minorBidi"/>
          <w:color w:val="4472C4"/>
          <w:lang w:val="fr-CH"/>
        </w:rPr>
        <w:t xml:space="preserve">infrastructure </w:t>
      </w:r>
      <w:r w:rsidR="00AB3DD2" w:rsidRPr="00F635D6">
        <w:rPr>
          <w:rFonts w:cstheme="minorBidi"/>
          <w:color w:val="4472C4"/>
          <w:lang w:val="fr-CH"/>
        </w:rPr>
        <w:t>immatérielle,</w:t>
      </w:r>
      <w:r w:rsidRPr="00F635D6">
        <w:rPr>
          <w:rFonts w:cstheme="minorBidi"/>
          <w:color w:val="4472C4"/>
          <w:lang w:val="fr-CH"/>
        </w:rPr>
        <w:t xml:space="preserve"> permettant</w:t>
      </w:r>
      <w:r w:rsidR="00AB3DD2" w:rsidRPr="00F635D6">
        <w:rPr>
          <w:rFonts w:cstheme="minorBidi"/>
          <w:color w:val="4472C4"/>
          <w:lang w:val="fr-CH"/>
        </w:rPr>
        <w:t xml:space="preserve"> aux utilisateurs d</w:t>
      </w:r>
      <w:r w:rsidR="003B5C4B">
        <w:rPr>
          <w:rFonts w:cstheme="minorBidi"/>
          <w:color w:val="4472C4"/>
          <w:lang w:val="fr-CH"/>
        </w:rPr>
        <w:t>’</w:t>
      </w:r>
      <w:r w:rsidR="00AB3DD2" w:rsidRPr="00F635D6">
        <w:rPr>
          <w:rFonts w:cstheme="minorBidi"/>
          <w:color w:val="4472C4"/>
          <w:lang w:val="fr-CH"/>
        </w:rPr>
        <w:t xml:space="preserve">accéder </w:t>
      </w:r>
      <w:r w:rsidRPr="00F635D6">
        <w:rPr>
          <w:rFonts w:cstheme="minorBidi"/>
          <w:color w:val="4472C4"/>
          <w:lang w:val="fr-CH"/>
        </w:rPr>
        <w:t xml:space="preserve">à des services de qualité, par exemple des plates-formes </w:t>
      </w:r>
      <w:r w:rsidR="000045B0" w:rsidRPr="00F635D6">
        <w:rPr>
          <w:rFonts w:cstheme="minorBidi"/>
          <w:color w:val="4472C4"/>
          <w:lang w:val="fr-CH"/>
        </w:rPr>
        <w:t xml:space="preserve">intégrées </w:t>
      </w:r>
      <w:r w:rsidRPr="00F635D6">
        <w:rPr>
          <w:rFonts w:cstheme="minorBidi"/>
          <w:color w:val="4472C4"/>
          <w:lang w:val="fr-CH"/>
        </w:rPr>
        <w:t>de services, des applications mobiles</w:t>
      </w:r>
      <w:r w:rsidR="00AB3DD2" w:rsidRPr="00F635D6">
        <w:rPr>
          <w:rFonts w:cstheme="minorBidi"/>
          <w:color w:val="4472C4"/>
          <w:lang w:val="fr-CH"/>
        </w:rPr>
        <w:t xml:space="preserve"> ou</w:t>
      </w:r>
      <w:r w:rsidRPr="00F635D6">
        <w:rPr>
          <w:rFonts w:cstheme="minorBidi"/>
          <w:color w:val="4472C4"/>
          <w:lang w:val="fr-CH"/>
        </w:rPr>
        <w:t xml:space="preserve"> des services</w:t>
      </w:r>
      <w:r w:rsidR="003D02EC" w:rsidRPr="00F635D6">
        <w:rPr>
          <w:rFonts w:cstheme="minorBidi"/>
          <w:color w:val="4472C4"/>
          <w:lang w:val="fr-CH"/>
        </w:rPr>
        <w:t xml:space="preserve"> </w:t>
      </w:r>
      <w:r w:rsidRPr="00F635D6">
        <w:rPr>
          <w:rFonts w:cstheme="minorBidi"/>
          <w:color w:val="4472C4"/>
          <w:lang w:val="fr-CH"/>
        </w:rPr>
        <w:t>en nuage</w:t>
      </w:r>
      <w:r w:rsidR="00FD6848" w:rsidRPr="00F635D6">
        <w:rPr>
          <w:rFonts w:cstheme="minorBidi"/>
          <w:color w:val="4472C4"/>
          <w:lang w:val="fr-CH"/>
        </w:rPr>
        <w:t>,</w:t>
      </w:r>
      <w:r w:rsidR="003D02EC" w:rsidRPr="00F635D6">
        <w:rPr>
          <w:rFonts w:cstheme="minorBidi"/>
          <w:color w:val="4472C4"/>
          <w:lang w:val="fr-CH"/>
        </w:rPr>
        <w:t xml:space="preserve"> </w:t>
      </w:r>
      <w:r w:rsidR="00AB3DD2" w:rsidRPr="00F635D6">
        <w:rPr>
          <w:rFonts w:cstheme="minorBidi"/>
          <w:color w:val="4472C4"/>
          <w:lang w:val="fr-CH"/>
        </w:rPr>
        <w:t>et d</w:t>
      </w:r>
      <w:r w:rsidR="003B5C4B">
        <w:rPr>
          <w:rFonts w:cstheme="minorBidi"/>
          <w:color w:val="4472C4"/>
          <w:lang w:val="fr-CH"/>
        </w:rPr>
        <w:t>’</w:t>
      </w:r>
      <w:r w:rsidR="00AB3DD2" w:rsidRPr="00F635D6">
        <w:rPr>
          <w:rFonts w:cstheme="minorBidi"/>
          <w:color w:val="4472C4"/>
          <w:lang w:val="fr-CH"/>
        </w:rPr>
        <w:t>utiliser</w:t>
      </w:r>
      <w:r w:rsidRPr="00F635D6">
        <w:rPr>
          <w:rFonts w:cstheme="minorBidi"/>
          <w:color w:val="4472C4"/>
          <w:lang w:val="fr-CH"/>
        </w:rPr>
        <w:t xml:space="preserve"> </w:t>
      </w:r>
      <w:r w:rsidR="00AB3DD2" w:rsidRPr="00F635D6">
        <w:rPr>
          <w:rFonts w:cstheme="minorBidi"/>
          <w:color w:val="4472C4"/>
          <w:lang w:val="fr-CH"/>
        </w:rPr>
        <w:t>l</w:t>
      </w:r>
      <w:r w:rsidRPr="00F635D6">
        <w:rPr>
          <w:rFonts w:cstheme="minorBidi"/>
          <w:color w:val="4472C4"/>
          <w:lang w:val="fr-CH"/>
        </w:rPr>
        <w:t xml:space="preserve">es données </w:t>
      </w:r>
      <w:r w:rsidR="00AB3DD2" w:rsidRPr="00F635D6">
        <w:rPr>
          <w:rFonts w:cstheme="minorBidi"/>
          <w:color w:val="4472C4"/>
          <w:lang w:val="fr-CH"/>
        </w:rPr>
        <w:t>sur le</w:t>
      </w:r>
      <w:r w:rsidRPr="00F635D6">
        <w:rPr>
          <w:rFonts w:cstheme="minorBidi"/>
          <w:color w:val="4472C4"/>
          <w:lang w:val="fr-CH"/>
        </w:rPr>
        <w:t xml:space="preserve"> système Terre issues du </w:t>
      </w:r>
      <w:r w:rsidR="00633052" w:rsidRPr="00F635D6">
        <w:rPr>
          <w:rFonts w:cstheme="minorBidi"/>
          <w:color w:val="4472C4"/>
          <w:lang w:val="fr-CH"/>
        </w:rPr>
        <w:t>S</w:t>
      </w:r>
      <w:r w:rsidR="000045B0" w:rsidRPr="00F635D6">
        <w:rPr>
          <w:rFonts w:cstheme="minorBidi"/>
          <w:color w:val="4472C4"/>
          <w:lang w:val="fr-CH"/>
        </w:rPr>
        <w:t>MTDP</w:t>
      </w:r>
      <w:r w:rsidRPr="00F635D6">
        <w:rPr>
          <w:rFonts w:cstheme="minorBidi"/>
          <w:color w:val="4472C4"/>
          <w:lang w:val="fr-CH"/>
        </w:rPr>
        <w:t>; e) l</w:t>
      </w:r>
      <w:r w:rsidR="003B5C4B">
        <w:rPr>
          <w:rFonts w:cstheme="minorBidi"/>
          <w:color w:val="4472C4"/>
          <w:lang w:val="fr-CH"/>
        </w:rPr>
        <w:t>’</w:t>
      </w:r>
      <w:r w:rsidRPr="00F635D6">
        <w:rPr>
          <w:rFonts w:cstheme="minorBidi"/>
          <w:color w:val="4472C4"/>
          <w:lang w:val="fr-CH"/>
        </w:rPr>
        <w:t xml:space="preserve">utilisation des sciences sociales pour accroître la pertinence et </w:t>
      </w:r>
      <w:r w:rsidR="00633052" w:rsidRPr="00F635D6">
        <w:rPr>
          <w:rFonts w:cstheme="minorBidi"/>
          <w:color w:val="4472C4"/>
          <w:lang w:val="fr-CH"/>
        </w:rPr>
        <w:t>l</w:t>
      </w:r>
      <w:r w:rsidR="003B5C4B">
        <w:rPr>
          <w:rFonts w:cstheme="minorBidi"/>
          <w:color w:val="4472C4"/>
          <w:lang w:val="fr-CH"/>
        </w:rPr>
        <w:t>’</w:t>
      </w:r>
      <w:r w:rsidR="00633052" w:rsidRPr="00F635D6">
        <w:rPr>
          <w:rFonts w:cstheme="minorBidi"/>
          <w:color w:val="4472C4"/>
          <w:lang w:val="fr-CH"/>
        </w:rPr>
        <w:t>efficacité</w:t>
      </w:r>
      <w:r w:rsidRPr="00F635D6">
        <w:rPr>
          <w:rFonts w:cstheme="minorBidi"/>
          <w:color w:val="4472C4"/>
          <w:lang w:val="fr-CH"/>
        </w:rPr>
        <w:t xml:space="preserve"> de ces </w:t>
      </w:r>
      <w:r w:rsidR="00633052" w:rsidRPr="00F635D6">
        <w:rPr>
          <w:rFonts w:cstheme="minorBidi"/>
          <w:color w:val="4472C4"/>
          <w:lang w:val="fr-CH"/>
        </w:rPr>
        <w:t>mesures</w:t>
      </w:r>
      <w:r w:rsidRPr="00F635D6">
        <w:rPr>
          <w:rFonts w:cstheme="minorBidi"/>
          <w:color w:val="4472C4"/>
          <w:lang w:val="fr-CH"/>
        </w:rPr>
        <w:t xml:space="preserve">; </w:t>
      </w:r>
      <w:r w:rsidR="00FD69C0" w:rsidRPr="00F635D6">
        <w:rPr>
          <w:rFonts w:cstheme="minorBidi"/>
          <w:color w:val="4472C4"/>
          <w:lang w:val="fr-CH"/>
        </w:rPr>
        <w:t xml:space="preserve">et </w:t>
      </w:r>
      <w:r w:rsidRPr="00F635D6">
        <w:rPr>
          <w:rFonts w:cstheme="minorBidi"/>
          <w:color w:val="4472C4"/>
          <w:lang w:val="fr-CH"/>
        </w:rPr>
        <w:t xml:space="preserve">f) </w:t>
      </w:r>
      <w:r w:rsidR="009612AA" w:rsidRPr="00F635D6">
        <w:rPr>
          <w:rFonts w:cstheme="minorBidi"/>
          <w:color w:val="4472C4"/>
          <w:lang w:val="fr-CH"/>
        </w:rPr>
        <w:t>la conception</w:t>
      </w:r>
      <w:r w:rsidRPr="00F635D6">
        <w:rPr>
          <w:rFonts w:cstheme="minorBidi"/>
          <w:color w:val="4472C4"/>
          <w:lang w:val="fr-CH"/>
        </w:rPr>
        <w:t xml:space="preserve"> et </w:t>
      </w:r>
      <w:r w:rsidR="009612AA" w:rsidRPr="00F635D6">
        <w:rPr>
          <w:rFonts w:cstheme="minorBidi"/>
          <w:color w:val="4472C4"/>
          <w:lang w:val="fr-CH"/>
        </w:rPr>
        <w:t>la production</w:t>
      </w:r>
      <w:r w:rsidRPr="00F635D6">
        <w:rPr>
          <w:rFonts w:cstheme="minorBidi"/>
          <w:color w:val="4472C4"/>
          <w:lang w:val="fr-CH"/>
        </w:rPr>
        <w:t xml:space="preserve"> des produits et services </w:t>
      </w:r>
      <w:r w:rsidR="00633052" w:rsidRPr="00F635D6">
        <w:rPr>
          <w:rFonts w:cstheme="minorBidi"/>
          <w:color w:val="4472C4"/>
          <w:lang w:val="fr-CH"/>
        </w:rPr>
        <w:t xml:space="preserve">en collaboration </w:t>
      </w:r>
      <w:r w:rsidRPr="00F635D6">
        <w:rPr>
          <w:rFonts w:cstheme="minorBidi"/>
          <w:color w:val="4472C4"/>
          <w:lang w:val="fr-CH"/>
        </w:rPr>
        <w:t xml:space="preserve">avec les chercheurs et </w:t>
      </w:r>
      <w:r w:rsidR="00633052" w:rsidRPr="00F635D6">
        <w:rPr>
          <w:rFonts w:cstheme="minorBidi"/>
          <w:color w:val="4472C4"/>
          <w:lang w:val="fr-CH"/>
        </w:rPr>
        <w:t xml:space="preserve">les </w:t>
      </w:r>
      <w:r w:rsidRPr="00F635D6">
        <w:rPr>
          <w:rFonts w:cstheme="minorBidi"/>
          <w:color w:val="4472C4"/>
          <w:lang w:val="fr-CH"/>
        </w:rPr>
        <w:t>utilisateurs.</w:t>
      </w:r>
    </w:p>
    <w:p w14:paraId="37D26860" w14:textId="074C0846" w:rsidR="00C26217" w:rsidRPr="00F635D6" w:rsidRDefault="00997CA3" w:rsidP="00997CA3">
      <w:pPr>
        <w:keepNext/>
        <w:keepLines/>
        <w:shd w:val="clear" w:color="auto" w:fill="4472C4"/>
        <w:tabs>
          <w:tab w:val="clear" w:pos="1134"/>
        </w:tabs>
        <w:spacing w:before="240" w:after="240"/>
        <w:ind w:left="1134" w:hanging="567"/>
        <w:jc w:val="left"/>
        <w:rPr>
          <w:rFonts w:eastAsia="Times New Roman" w:cstheme="minorBidi"/>
          <w:color w:val="FFFFFF"/>
          <w:lang w:val="fr-CH"/>
        </w:rPr>
      </w:pPr>
      <w:r w:rsidRPr="00F635D6">
        <w:rPr>
          <w:rFonts w:ascii="Symbol" w:eastAsia="Times New Roman" w:hAnsi="Symbol" w:cstheme="minorBidi"/>
          <w:color w:val="FFFFFF" w:themeColor="background1"/>
          <w:lang w:val="fr-CH"/>
        </w:rPr>
        <w:t></w:t>
      </w:r>
      <w:r w:rsidRPr="00F635D6">
        <w:rPr>
          <w:rFonts w:ascii="Symbol" w:eastAsia="Times New Roman" w:hAnsi="Symbol" w:cstheme="minorBidi"/>
          <w:color w:val="FFFFFF" w:themeColor="background1"/>
          <w:lang w:val="fr-CH"/>
        </w:rPr>
        <w:tab/>
      </w:r>
      <w:r w:rsidR="00253ACD" w:rsidRPr="00F635D6">
        <w:rPr>
          <w:rFonts w:eastAsia="Times New Roman" w:cstheme="minorBidi"/>
          <w:color w:val="FFFFFF"/>
          <w:lang w:val="fr-CH"/>
        </w:rPr>
        <w:t>Composante</w:t>
      </w:r>
      <w:r w:rsidR="00C26217" w:rsidRPr="00F635D6">
        <w:rPr>
          <w:rFonts w:eastAsia="Times New Roman" w:cstheme="minorBidi"/>
          <w:color w:val="FFFFFF"/>
          <w:lang w:val="fr-CH"/>
        </w:rPr>
        <w:t xml:space="preserve"> 4: </w:t>
      </w:r>
      <w:r w:rsidR="009612AA" w:rsidRPr="00F635D6">
        <w:rPr>
          <w:rFonts w:eastAsia="Times New Roman" w:cstheme="minorBidi"/>
          <w:color w:val="FFFFFF"/>
          <w:lang w:val="fr-CH"/>
        </w:rPr>
        <w:t xml:space="preserve">Capacité </w:t>
      </w:r>
      <w:r w:rsidR="003E652A" w:rsidRPr="00F635D6">
        <w:rPr>
          <w:rFonts w:eastAsia="Times New Roman" w:cstheme="minorBidi"/>
          <w:color w:val="FFFFFF"/>
          <w:lang w:val="fr-CH"/>
        </w:rPr>
        <w:t xml:space="preserve">en matière </w:t>
      </w:r>
      <w:r w:rsidR="009612AA" w:rsidRPr="00F635D6">
        <w:rPr>
          <w:rFonts w:eastAsia="Times New Roman" w:cstheme="minorBidi"/>
          <w:color w:val="FFFFFF"/>
          <w:lang w:val="fr-CH"/>
        </w:rPr>
        <w:t>de r</w:t>
      </w:r>
      <w:r w:rsidR="00C26217" w:rsidRPr="00F635D6">
        <w:rPr>
          <w:rFonts w:eastAsia="Times New Roman" w:cstheme="minorBidi"/>
          <w:color w:val="FFFFFF"/>
          <w:lang w:val="fr-CH"/>
        </w:rPr>
        <w:t>essources humaines</w:t>
      </w:r>
    </w:p>
    <w:p w14:paraId="5BC80EC6" w14:textId="2FC2E805" w:rsidR="00C26217" w:rsidRPr="00F635D6" w:rsidRDefault="00C26217" w:rsidP="006777FE">
      <w:pPr>
        <w:pStyle w:val="StyleLeftAfter-03cmBefore12ptAfter12pt"/>
        <w:keepNext/>
        <w:keepLines/>
        <w:ind w:right="0"/>
        <w:rPr>
          <w:rFonts w:cstheme="minorBidi"/>
          <w:lang w:val="fr-CH"/>
        </w:rPr>
      </w:pPr>
      <w:r w:rsidRPr="00F635D6">
        <w:rPr>
          <w:rFonts w:cstheme="minorBidi"/>
          <w:lang w:val="fr-CH"/>
        </w:rPr>
        <w:t>Les stratégies et politiques de mise en valeur des ressources humaines des SMHN sont fondamentales pour</w:t>
      </w:r>
      <w:r w:rsidR="006F0A9D" w:rsidRPr="00F635D6">
        <w:rPr>
          <w:rFonts w:cstheme="minorBidi"/>
          <w:lang w:val="fr-CH"/>
        </w:rPr>
        <w:t xml:space="preserve"> garantir</w:t>
      </w:r>
      <w:r w:rsidRPr="00F635D6">
        <w:rPr>
          <w:rFonts w:cstheme="minorBidi"/>
          <w:lang w:val="fr-CH"/>
        </w:rPr>
        <w:t xml:space="preserve"> que l</w:t>
      </w:r>
      <w:r w:rsidR="003B5C4B">
        <w:rPr>
          <w:rFonts w:cstheme="minorBidi"/>
          <w:lang w:val="fr-CH"/>
        </w:rPr>
        <w:t>’</w:t>
      </w:r>
      <w:r w:rsidRPr="00F635D6">
        <w:rPr>
          <w:rFonts w:cstheme="minorBidi"/>
          <w:lang w:val="fr-CH"/>
        </w:rPr>
        <w:t xml:space="preserve">ensemble du personnel </w:t>
      </w:r>
      <w:r w:rsidR="006F0A9D" w:rsidRPr="00F635D6">
        <w:rPr>
          <w:rFonts w:cstheme="minorBidi"/>
          <w:lang w:val="fr-CH"/>
        </w:rPr>
        <w:t>possède</w:t>
      </w:r>
      <w:r w:rsidRPr="00F635D6">
        <w:rPr>
          <w:rFonts w:cstheme="minorBidi"/>
          <w:lang w:val="fr-CH"/>
        </w:rPr>
        <w:t xml:space="preserve"> le niveau de connaissances, </w:t>
      </w:r>
      <w:r w:rsidR="006F0A9D" w:rsidRPr="00F635D6">
        <w:rPr>
          <w:rFonts w:cstheme="minorBidi"/>
          <w:lang w:val="fr-CH"/>
        </w:rPr>
        <w:t>de capacités</w:t>
      </w:r>
      <w:r w:rsidRPr="00F635D6">
        <w:rPr>
          <w:rFonts w:cstheme="minorBidi"/>
          <w:lang w:val="fr-CH"/>
        </w:rPr>
        <w:t xml:space="preserve"> et de compétences </w:t>
      </w:r>
      <w:r w:rsidR="00D678F0" w:rsidRPr="00F635D6">
        <w:rPr>
          <w:rFonts w:cstheme="minorBidi"/>
          <w:lang w:val="fr-CH"/>
        </w:rPr>
        <w:t>nécessaire</w:t>
      </w:r>
      <w:r w:rsidR="006F0A9D" w:rsidRPr="00F635D6">
        <w:rPr>
          <w:rFonts w:cstheme="minorBidi"/>
          <w:lang w:val="fr-CH"/>
        </w:rPr>
        <w:t xml:space="preserve"> à l</w:t>
      </w:r>
      <w:r w:rsidR="003B5C4B">
        <w:rPr>
          <w:rFonts w:cstheme="minorBidi"/>
          <w:lang w:val="fr-CH"/>
        </w:rPr>
        <w:t>’</w:t>
      </w:r>
      <w:r w:rsidR="006F0A9D" w:rsidRPr="00F635D6">
        <w:rPr>
          <w:rFonts w:cstheme="minorBidi"/>
          <w:lang w:val="fr-CH"/>
        </w:rPr>
        <w:t>exécution</w:t>
      </w:r>
      <w:r w:rsidRPr="00F635D6">
        <w:rPr>
          <w:rFonts w:cstheme="minorBidi"/>
          <w:lang w:val="fr-CH"/>
        </w:rPr>
        <w:t xml:space="preserve"> de </w:t>
      </w:r>
      <w:r w:rsidR="006F0A9D" w:rsidRPr="00F635D6">
        <w:rPr>
          <w:rFonts w:cstheme="minorBidi"/>
          <w:lang w:val="fr-CH"/>
        </w:rPr>
        <w:t>ses</w:t>
      </w:r>
      <w:r w:rsidRPr="00F635D6">
        <w:rPr>
          <w:rFonts w:cstheme="minorBidi"/>
          <w:lang w:val="fr-CH"/>
        </w:rPr>
        <w:t xml:space="preserve"> tâches et </w:t>
      </w:r>
      <w:r w:rsidR="006F0A9D" w:rsidRPr="00F635D6">
        <w:rPr>
          <w:rFonts w:cstheme="minorBidi"/>
          <w:lang w:val="fr-CH"/>
        </w:rPr>
        <w:t xml:space="preserve">à son développement </w:t>
      </w:r>
      <w:r w:rsidRPr="00F635D6">
        <w:rPr>
          <w:rFonts w:cstheme="minorBidi"/>
          <w:lang w:val="fr-CH"/>
        </w:rPr>
        <w:t>professionnel. Faute d</w:t>
      </w:r>
      <w:r w:rsidR="003B5C4B">
        <w:rPr>
          <w:rFonts w:cstheme="minorBidi"/>
          <w:lang w:val="fr-CH"/>
        </w:rPr>
        <w:t>’</w:t>
      </w:r>
      <w:r w:rsidRPr="00F635D6">
        <w:rPr>
          <w:rFonts w:cstheme="minorBidi"/>
          <w:lang w:val="fr-CH"/>
        </w:rPr>
        <w:t>élaborer et de mettre en œuvre de telles stratégies, de nombreux SMHN ne s</w:t>
      </w:r>
      <w:r w:rsidR="003E652A" w:rsidRPr="00F635D6">
        <w:rPr>
          <w:rFonts w:cstheme="minorBidi"/>
          <w:lang w:val="fr-CH"/>
        </w:rPr>
        <w:t>er</w:t>
      </w:r>
      <w:r w:rsidRPr="00F635D6">
        <w:rPr>
          <w:rFonts w:cstheme="minorBidi"/>
          <w:lang w:val="fr-CH"/>
        </w:rPr>
        <w:t>ont probablement pas en mesure de s</w:t>
      </w:r>
      <w:r w:rsidR="003B5C4B">
        <w:rPr>
          <w:rFonts w:cstheme="minorBidi"/>
          <w:lang w:val="fr-CH"/>
        </w:rPr>
        <w:t>’</w:t>
      </w:r>
      <w:r w:rsidRPr="00F635D6">
        <w:rPr>
          <w:rFonts w:cstheme="minorBidi"/>
          <w:lang w:val="fr-CH"/>
        </w:rPr>
        <w:t xml:space="preserve">acquitter de leur mandat et de leurs </w:t>
      </w:r>
      <w:r w:rsidR="003E652A" w:rsidRPr="00F635D6">
        <w:rPr>
          <w:rFonts w:cstheme="minorBidi"/>
          <w:lang w:val="fr-CH"/>
        </w:rPr>
        <w:t>missions</w:t>
      </w:r>
      <w:r w:rsidRPr="00F635D6">
        <w:rPr>
          <w:rFonts w:cstheme="minorBidi"/>
          <w:lang w:val="fr-CH"/>
        </w:rPr>
        <w:t xml:space="preserve"> fondamentales. Les </w:t>
      </w:r>
      <w:r w:rsidR="006F0A9D" w:rsidRPr="00F635D6">
        <w:rPr>
          <w:rFonts w:cstheme="minorBidi"/>
          <w:lang w:val="fr-CH"/>
        </w:rPr>
        <w:t>actions</w:t>
      </w:r>
      <w:r w:rsidRPr="00F635D6">
        <w:rPr>
          <w:rFonts w:cstheme="minorBidi"/>
          <w:lang w:val="fr-CH"/>
        </w:rPr>
        <w:t xml:space="preserve"> de développement des capacités doivent </w:t>
      </w:r>
      <w:r w:rsidR="003E652A" w:rsidRPr="00F635D6">
        <w:rPr>
          <w:rFonts w:cstheme="minorBidi"/>
          <w:lang w:val="fr-CH"/>
        </w:rPr>
        <w:t>suivre</w:t>
      </w:r>
      <w:r w:rsidRPr="00F635D6">
        <w:rPr>
          <w:rFonts w:cstheme="minorBidi"/>
          <w:lang w:val="fr-CH"/>
        </w:rPr>
        <w:t xml:space="preserve"> l</w:t>
      </w:r>
      <w:r w:rsidR="003B5C4B">
        <w:rPr>
          <w:rFonts w:cstheme="minorBidi"/>
          <w:lang w:val="fr-CH"/>
        </w:rPr>
        <w:t>’</w:t>
      </w:r>
      <w:r w:rsidRPr="00F635D6">
        <w:rPr>
          <w:rFonts w:cstheme="minorBidi"/>
          <w:lang w:val="fr-CH"/>
        </w:rPr>
        <w:t>évolution rapide des besoins des professionnels des SMHN à l</w:t>
      </w:r>
      <w:r w:rsidR="003B5C4B">
        <w:rPr>
          <w:rFonts w:cstheme="minorBidi"/>
          <w:lang w:val="fr-CH"/>
        </w:rPr>
        <w:t>’</w:t>
      </w:r>
      <w:r w:rsidR="003E652A" w:rsidRPr="00F635D6">
        <w:rPr>
          <w:rFonts w:cstheme="minorBidi"/>
          <w:lang w:val="fr-CH"/>
        </w:rPr>
        <w:t>ère</w:t>
      </w:r>
      <w:r w:rsidRPr="00F635D6">
        <w:rPr>
          <w:rFonts w:cstheme="minorBidi"/>
          <w:lang w:val="fr-CH"/>
        </w:rPr>
        <w:t xml:space="preserve"> de la transformation numérique, ce qui nécessite de revoir </w:t>
      </w:r>
      <w:r w:rsidR="00E667E6" w:rsidRPr="00F635D6">
        <w:rPr>
          <w:rFonts w:cstheme="minorBidi"/>
          <w:lang w:val="fr-CH"/>
        </w:rPr>
        <w:t>dans son ensemble</w:t>
      </w:r>
      <w:r w:rsidRPr="00F635D6">
        <w:rPr>
          <w:rFonts w:cstheme="minorBidi"/>
          <w:lang w:val="fr-CH"/>
        </w:rPr>
        <w:t xml:space="preserve"> la structure des ressources </w:t>
      </w:r>
      <w:r w:rsidR="00E667E6" w:rsidRPr="00F635D6">
        <w:rPr>
          <w:rFonts w:cstheme="minorBidi"/>
          <w:lang w:val="fr-CH"/>
        </w:rPr>
        <w:t>liées à l</w:t>
      </w:r>
      <w:r w:rsidR="003B5C4B">
        <w:rPr>
          <w:rFonts w:cstheme="minorBidi"/>
          <w:lang w:val="fr-CH"/>
        </w:rPr>
        <w:t>’</w:t>
      </w:r>
      <w:r w:rsidRPr="00F635D6">
        <w:rPr>
          <w:rFonts w:cstheme="minorBidi"/>
          <w:lang w:val="fr-CH"/>
        </w:rPr>
        <w:t xml:space="preserve">enseignement et </w:t>
      </w:r>
      <w:r w:rsidR="00E667E6" w:rsidRPr="00F635D6">
        <w:rPr>
          <w:rFonts w:cstheme="minorBidi"/>
          <w:lang w:val="fr-CH"/>
        </w:rPr>
        <w:t>à la</w:t>
      </w:r>
      <w:r w:rsidRPr="00F635D6">
        <w:rPr>
          <w:rFonts w:cstheme="minorBidi"/>
          <w:lang w:val="fr-CH"/>
        </w:rPr>
        <w:t xml:space="preserve"> formation professionnelle à l</w:t>
      </w:r>
      <w:r w:rsidR="003B5C4B">
        <w:rPr>
          <w:rFonts w:cstheme="minorBidi"/>
          <w:lang w:val="fr-CH"/>
        </w:rPr>
        <w:t>’</w:t>
      </w:r>
      <w:r w:rsidRPr="00F635D6">
        <w:rPr>
          <w:rFonts w:cstheme="minorBidi"/>
          <w:lang w:val="fr-CH"/>
        </w:rPr>
        <w:t xml:space="preserve">échelle nationale, régionale et mondiale, ainsi que de renforcer les liens avec le milieu universitaire pour </w:t>
      </w:r>
      <w:r w:rsidR="00E667E6" w:rsidRPr="00F635D6">
        <w:rPr>
          <w:rFonts w:cstheme="minorBidi"/>
          <w:lang w:val="fr-CH"/>
        </w:rPr>
        <w:t>satisfaire</w:t>
      </w:r>
      <w:r w:rsidRPr="00F635D6">
        <w:rPr>
          <w:rFonts w:cstheme="minorBidi"/>
          <w:lang w:val="fr-CH"/>
        </w:rPr>
        <w:t xml:space="preserve"> aux nouvelles exigences en matière de connaissances et de compétences. L</w:t>
      </w:r>
      <w:r w:rsidR="00E667E6" w:rsidRPr="00F635D6">
        <w:rPr>
          <w:rFonts w:cstheme="minorBidi"/>
          <w:lang w:val="fr-CH"/>
        </w:rPr>
        <w:t>a</w:t>
      </w:r>
      <w:r w:rsidRPr="00F635D6">
        <w:rPr>
          <w:rFonts w:cstheme="minorBidi"/>
          <w:lang w:val="fr-CH"/>
        </w:rPr>
        <w:t xml:space="preserve"> </w:t>
      </w:r>
      <w:r w:rsidR="00E667E6" w:rsidRPr="00F635D6">
        <w:rPr>
          <w:rFonts w:cstheme="minorBidi"/>
          <w:lang w:val="fr-CH"/>
        </w:rPr>
        <w:t>concurrence étant âpre pour recruter des</w:t>
      </w:r>
      <w:r w:rsidR="00D81BB8" w:rsidRPr="00F635D6">
        <w:rPr>
          <w:rFonts w:cstheme="minorBidi"/>
          <w:lang w:val="fr-CH"/>
        </w:rPr>
        <w:t xml:space="preserve"> </w:t>
      </w:r>
      <w:r w:rsidRPr="00F635D6">
        <w:rPr>
          <w:rFonts w:cstheme="minorBidi"/>
          <w:lang w:val="fr-CH"/>
        </w:rPr>
        <w:t xml:space="preserve">personnes qualifiées et </w:t>
      </w:r>
      <w:r w:rsidR="006F0A9D" w:rsidRPr="00F635D6">
        <w:rPr>
          <w:rFonts w:cstheme="minorBidi"/>
          <w:lang w:val="fr-CH"/>
        </w:rPr>
        <w:t>compétentes</w:t>
      </w:r>
      <w:r w:rsidR="00D81BB8" w:rsidRPr="00F635D6">
        <w:rPr>
          <w:rFonts w:cstheme="minorBidi"/>
          <w:lang w:val="fr-CH"/>
        </w:rPr>
        <w:t>,</w:t>
      </w:r>
      <w:r w:rsidRPr="00F635D6">
        <w:rPr>
          <w:rFonts w:cstheme="minorBidi"/>
          <w:lang w:val="fr-CH"/>
        </w:rPr>
        <w:t xml:space="preserve"> </w:t>
      </w:r>
      <w:r w:rsidR="00D81BB8" w:rsidRPr="00F635D6">
        <w:rPr>
          <w:rFonts w:cstheme="minorBidi"/>
          <w:lang w:val="fr-CH"/>
        </w:rPr>
        <w:t>l</w:t>
      </w:r>
      <w:r w:rsidR="006F0A9D" w:rsidRPr="00F635D6">
        <w:rPr>
          <w:rFonts w:cstheme="minorBidi"/>
          <w:lang w:val="fr-CH"/>
        </w:rPr>
        <w:t>es</w:t>
      </w:r>
      <w:r w:rsidRPr="00F635D6">
        <w:rPr>
          <w:rFonts w:cstheme="minorBidi"/>
          <w:lang w:val="fr-CH"/>
        </w:rPr>
        <w:t xml:space="preserve"> SMHN </w:t>
      </w:r>
      <w:r w:rsidR="00D81BB8" w:rsidRPr="00F635D6">
        <w:rPr>
          <w:rFonts w:cstheme="minorBidi"/>
          <w:lang w:val="fr-CH"/>
        </w:rPr>
        <w:t>devront être</w:t>
      </w:r>
      <w:r w:rsidRPr="00F635D6">
        <w:rPr>
          <w:rFonts w:cstheme="minorBidi"/>
          <w:lang w:val="fr-CH"/>
        </w:rPr>
        <w:t xml:space="preserve"> de</w:t>
      </w:r>
      <w:r w:rsidR="006F0A9D" w:rsidRPr="00F635D6">
        <w:rPr>
          <w:rFonts w:cstheme="minorBidi"/>
          <w:lang w:val="fr-CH"/>
        </w:rPr>
        <w:t>s</w:t>
      </w:r>
      <w:r w:rsidRPr="00F635D6">
        <w:rPr>
          <w:rFonts w:cstheme="minorBidi"/>
          <w:lang w:val="fr-CH"/>
        </w:rPr>
        <w:t xml:space="preserve"> lieu</w:t>
      </w:r>
      <w:r w:rsidR="006F0A9D" w:rsidRPr="00F635D6">
        <w:rPr>
          <w:rFonts w:cstheme="minorBidi"/>
          <w:lang w:val="fr-CH"/>
        </w:rPr>
        <w:t>x</w:t>
      </w:r>
      <w:r w:rsidRPr="00F635D6">
        <w:rPr>
          <w:rFonts w:cstheme="minorBidi"/>
          <w:lang w:val="fr-CH"/>
        </w:rPr>
        <w:t xml:space="preserve"> de travail attrayants</w:t>
      </w:r>
      <w:r w:rsidR="00D81BB8" w:rsidRPr="00F635D6">
        <w:rPr>
          <w:rFonts w:cstheme="minorBidi"/>
          <w:lang w:val="fr-CH"/>
        </w:rPr>
        <w:t xml:space="preserve">, </w:t>
      </w:r>
      <w:r w:rsidRPr="00F635D6">
        <w:rPr>
          <w:rFonts w:cstheme="minorBidi"/>
          <w:lang w:val="fr-CH"/>
        </w:rPr>
        <w:t xml:space="preserve">offrant des </w:t>
      </w:r>
      <w:r w:rsidR="00D81BB8" w:rsidRPr="00F635D6">
        <w:rPr>
          <w:rFonts w:cstheme="minorBidi"/>
          <w:lang w:val="fr-CH"/>
        </w:rPr>
        <w:t>perspectives</w:t>
      </w:r>
      <w:r w:rsidRPr="00F635D6">
        <w:rPr>
          <w:rFonts w:cstheme="minorBidi"/>
          <w:lang w:val="fr-CH"/>
        </w:rPr>
        <w:t xml:space="preserve"> de carrière </w:t>
      </w:r>
      <w:r w:rsidR="00D81BB8" w:rsidRPr="00F635D6">
        <w:rPr>
          <w:rFonts w:cstheme="minorBidi"/>
          <w:lang w:val="fr-CH"/>
        </w:rPr>
        <w:t>séduisant</w:t>
      </w:r>
      <w:r w:rsidR="000045B0" w:rsidRPr="00F635D6">
        <w:rPr>
          <w:rFonts w:cstheme="minorBidi"/>
          <w:lang w:val="fr-CH"/>
        </w:rPr>
        <w:t>es</w:t>
      </w:r>
      <w:r w:rsidRPr="00F635D6">
        <w:rPr>
          <w:rFonts w:cstheme="minorBidi"/>
          <w:lang w:val="fr-CH"/>
        </w:rPr>
        <w:t xml:space="preserve"> </w:t>
      </w:r>
      <w:r w:rsidR="000045B0" w:rsidRPr="00F635D6">
        <w:rPr>
          <w:rFonts w:cstheme="minorBidi"/>
          <w:lang w:val="fr-CH"/>
        </w:rPr>
        <w:t>aux</w:t>
      </w:r>
      <w:r w:rsidRPr="00F635D6">
        <w:rPr>
          <w:rFonts w:cstheme="minorBidi"/>
          <w:lang w:val="fr-CH"/>
        </w:rPr>
        <w:t xml:space="preserve"> jeunes talents. En outre, les politiques et pratiques des SMHN en matière de ressources humaines devraient être alignées sur la Stratégie de l</w:t>
      </w:r>
      <w:r w:rsidR="003B5C4B">
        <w:rPr>
          <w:rFonts w:cstheme="minorBidi"/>
          <w:lang w:val="fr-CH"/>
        </w:rPr>
        <w:t>’</w:t>
      </w:r>
      <w:r w:rsidRPr="00F635D6">
        <w:rPr>
          <w:rFonts w:cstheme="minorBidi"/>
          <w:lang w:val="fr-CH"/>
        </w:rPr>
        <w:t>OMM pour l</w:t>
      </w:r>
      <w:r w:rsidR="003B5C4B">
        <w:rPr>
          <w:rFonts w:cstheme="minorBidi"/>
          <w:lang w:val="fr-CH"/>
        </w:rPr>
        <w:t>’</w:t>
      </w:r>
      <w:r w:rsidRPr="00F635D6">
        <w:rPr>
          <w:rFonts w:cstheme="minorBidi"/>
          <w:lang w:val="fr-CH"/>
        </w:rPr>
        <w:t>égalité entre les femmes et les hommes, qui appelle à «éliminer toutes les formes de discrimination et à promouvoir l</w:t>
      </w:r>
      <w:r w:rsidR="003B5C4B">
        <w:rPr>
          <w:rFonts w:cstheme="minorBidi"/>
          <w:lang w:val="fr-CH"/>
        </w:rPr>
        <w:t>’</w:t>
      </w:r>
      <w:r w:rsidRPr="00F635D6">
        <w:rPr>
          <w:rFonts w:cstheme="minorBidi"/>
          <w:lang w:val="fr-CH"/>
        </w:rPr>
        <w:t>égalité des chances entre les hommes et les femmes</w:t>
      </w:r>
      <w:r w:rsidR="00D81BB8" w:rsidRPr="00F635D6">
        <w:rPr>
          <w:rFonts w:cstheme="minorBidi"/>
          <w:lang w:val="fr-CH"/>
        </w:rPr>
        <w:t>, tout en</w:t>
      </w:r>
      <w:r w:rsidRPr="00F635D6">
        <w:rPr>
          <w:rFonts w:cstheme="minorBidi"/>
          <w:lang w:val="fr-CH"/>
        </w:rPr>
        <w:t xml:space="preserve"> favoris</w:t>
      </w:r>
      <w:r w:rsidR="00D81BB8" w:rsidRPr="00F635D6">
        <w:rPr>
          <w:rFonts w:cstheme="minorBidi"/>
          <w:lang w:val="fr-CH"/>
        </w:rPr>
        <w:t>ant</w:t>
      </w:r>
      <w:r w:rsidRPr="00F635D6">
        <w:rPr>
          <w:rFonts w:cstheme="minorBidi"/>
          <w:lang w:val="fr-CH"/>
        </w:rPr>
        <w:t xml:space="preserve"> </w:t>
      </w:r>
      <w:r w:rsidR="00D81BB8" w:rsidRPr="00F635D6">
        <w:rPr>
          <w:rFonts w:cstheme="minorBidi"/>
          <w:lang w:val="fr-CH"/>
        </w:rPr>
        <w:t>l</w:t>
      </w:r>
      <w:r w:rsidR="003B5C4B">
        <w:rPr>
          <w:rFonts w:cstheme="minorBidi"/>
          <w:lang w:val="fr-CH"/>
        </w:rPr>
        <w:t>’</w:t>
      </w:r>
      <w:r w:rsidR="00D81BB8" w:rsidRPr="00F635D6">
        <w:rPr>
          <w:rFonts w:cstheme="minorBidi"/>
          <w:lang w:val="fr-CH"/>
        </w:rPr>
        <w:t xml:space="preserve">adoption de dispositions propices à un </w:t>
      </w:r>
      <w:r w:rsidRPr="00F635D6">
        <w:rPr>
          <w:rFonts w:cstheme="minorBidi"/>
          <w:lang w:val="fr-CH"/>
        </w:rPr>
        <w:t>équilibre travail</w:t>
      </w:r>
      <w:r w:rsidR="00D81BB8" w:rsidRPr="00F635D6">
        <w:rPr>
          <w:rFonts w:cstheme="minorBidi"/>
          <w:lang w:val="fr-CH"/>
        </w:rPr>
        <w:t>-</w:t>
      </w:r>
      <w:r w:rsidRPr="00F635D6">
        <w:rPr>
          <w:rFonts w:cstheme="minorBidi"/>
          <w:lang w:val="fr-CH"/>
        </w:rPr>
        <w:t xml:space="preserve">vie </w:t>
      </w:r>
      <w:r w:rsidR="00D81BB8" w:rsidRPr="00F635D6">
        <w:rPr>
          <w:rFonts w:cstheme="minorBidi"/>
          <w:lang w:val="fr-CH"/>
        </w:rPr>
        <w:t>privée</w:t>
      </w:r>
      <w:r w:rsidRPr="00F635D6">
        <w:rPr>
          <w:rFonts w:cstheme="minorBidi"/>
          <w:lang w:val="fr-CH"/>
        </w:rPr>
        <w:t xml:space="preserve"> </w:t>
      </w:r>
      <w:r w:rsidR="007A6CCF" w:rsidRPr="00F635D6">
        <w:rPr>
          <w:rFonts w:cstheme="minorBidi"/>
          <w:lang w:val="fr-CH"/>
        </w:rPr>
        <w:t>adapté aux</w:t>
      </w:r>
      <w:r w:rsidRPr="00F635D6">
        <w:rPr>
          <w:rFonts w:cstheme="minorBidi"/>
          <w:lang w:val="fr-CH"/>
        </w:rPr>
        <w:t xml:space="preserve"> </w:t>
      </w:r>
      <w:r w:rsidR="007A6CCF" w:rsidRPr="00F635D6">
        <w:rPr>
          <w:rFonts w:cstheme="minorBidi"/>
          <w:lang w:val="fr-CH"/>
        </w:rPr>
        <w:t xml:space="preserve">différentes </w:t>
      </w:r>
      <w:r w:rsidRPr="00F635D6">
        <w:rPr>
          <w:rFonts w:cstheme="minorBidi"/>
          <w:lang w:val="fr-CH"/>
        </w:rPr>
        <w:t xml:space="preserve">situations personnelles et familiales. </w:t>
      </w:r>
      <w:r w:rsidR="007A6CCF" w:rsidRPr="00F635D6">
        <w:rPr>
          <w:rFonts w:cstheme="minorBidi"/>
          <w:lang w:val="fr-CH"/>
        </w:rPr>
        <w:t>À ce titre, ils devront adopter</w:t>
      </w:r>
      <w:r w:rsidRPr="00F635D6">
        <w:rPr>
          <w:rFonts w:cstheme="minorBidi"/>
          <w:lang w:val="fr-CH"/>
        </w:rPr>
        <w:t xml:space="preserve"> des pratiques </w:t>
      </w:r>
      <w:r w:rsidR="007A6CCF" w:rsidRPr="00F635D6">
        <w:rPr>
          <w:rFonts w:cstheme="minorBidi"/>
          <w:lang w:val="fr-CH"/>
        </w:rPr>
        <w:t>égalitaires</w:t>
      </w:r>
      <w:r w:rsidRPr="00F635D6">
        <w:rPr>
          <w:rFonts w:cstheme="minorBidi"/>
          <w:lang w:val="fr-CH"/>
        </w:rPr>
        <w:t xml:space="preserve"> en matière de </w:t>
      </w:r>
      <w:r w:rsidR="007A6CCF" w:rsidRPr="00F635D6">
        <w:rPr>
          <w:rFonts w:cstheme="minorBidi"/>
          <w:lang w:val="fr-CH"/>
        </w:rPr>
        <w:t xml:space="preserve">sélection, de </w:t>
      </w:r>
      <w:r w:rsidRPr="00F635D6">
        <w:rPr>
          <w:rFonts w:cstheme="minorBidi"/>
          <w:lang w:val="fr-CH"/>
        </w:rPr>
        <w:t xml:space="preserve">recrutement et de </w:t>
      </w:r>
      <w:r w:rsidR="007A6CCF" w:rsidRPr="00F635D6">
        <w:rPr>
          <w:rFonts w:cstheme="minorBidi"/>
          <w:lang w:val="fr-CH"/>
        </w:rPr>
        <w:t>maintien en fonction du personnel</w:t>
      </w:r>
      <w:r w:rsidRPr="00F635D6">
        <w:rPr>
          <w:rFonts w:cstheme="minorBidi"/>
          <w:lang w:val="fr-CH"/>
        </w:rPr>
        <w:t xml:space="preserve">, </w:t>
      </w:r>
      <w:r w:rsidR="007A6CCF" w:rsidRPr="00F635D6">
        <w:rPr>
          <w:rFonts w:cstheme="minorBidi"/>
          <w:lang w:val="fr-CH"/>
        </w:rPr>
        <w:t>offrir</w:t>
      </w:r>
      <w:r w:rsidRPr="00F635D6">
        <w:rPr>
          <w:rFonts w:cstheme="minorBidi"/>
          <w:lang w:val="fr-CH"/>
        </w:rPr>
        <w:t xml:space="preserve"> des conditions de travail équitables et garantir l</w:t>
      </w:r>
      <w:r w:rsidR="003B5C4B">
        <w:rPr>
          <w:rFonts w:cstheme="minorBidi"/>
          <w:lang w:val="fr-CH"/>
        </w:rPr>
        <w:t>’</w:t>
      </w:r>
      <w:r w:rsidRPr="00F635D6">
        <w:rPr>
          <w:rFonts w:cstheme="minorBidi"/>
          <w:lang w:val="fr-CH"/>
        </w:rPr>
        <w:t xml:space="preserve">égalité des chances </w:t>
      </w:r>
      <w:r w:rsidR="007A6CCF" w:rsidRPr="00F635D6">
        <w:rPr>
          <w:rFonts w:cstheme="minorBidi"/>
          <w:lang w:val="fr-CH"/>
        </w:rPr>
        <w:t>à l</w:t>
      </w:r>
      <w:r w:rsidR="003B5C4B">
        <w:rPr>
          <w:rFonts w:cstheme="minorBidi"/>
          <w:lang w:val="fr-CH"/>
        </w:rPr>
        <w:t>’</w:t>
      </w:r>
      <w:r w:rsidR="007A6CCF" w:rsidRPr="00F635D6">
        <w:rPr>
          <w:rFonts w:cstheme="minorBidi"/>
          <w:lang w:val="fr-CH"/>
        </w:rPr>
        <w:t>égard</w:t>
      </w:r>
      <w:r w:rsidRPr="00F635D6">
        <w:rPr>
          <w:rFonts w:cstheme="minorBidi"/>
          <w:lang w:val="fr-CH"/>
        </w:rPr>
        <w:t xml:space="preserve"> de</w:t>
      </w:r>
      <w:r w:rsidR="007A6CCF" w:rsidRPr="00F635D6">
        <w:rPr>
          <w:rFonts w:cstheme="minorBidi"/>
          <w:lang w:val="fr-CH"/>
        </w:rPr>
        <w:t xml:space="preserve"> la</w:t>
      </w:r>
      <w:r w:rsidRPr="00F635D6">
        <w:rPr>
          <w:rFonts w:cstheme="minorBidi"/>
          <w:lang w:val="fr-CH"/>
        </w:rPr>
        <w:t xml:space="preserve"> formation professionnelle </w:t>
      </w:r>
      <w:r w:rsidR="007A6CCF" w:rsidRPr="00F635D6">
        <w:rPr>
          <w:rFonts w:cstheme="minorBidi"/>
          <w:lang w:val="fr-CH"/>
        </w:rPr>
        <w:t>à l</w:t>
      </w:r>
      <w:r w:rsidR="003B5C4B">
        <w:rPr>
          <w:rFonts w:cstheme="minorBidi"/>
          <w:lang w:val="fr-CH"/>
        </w:rPr>
        <w:t>’</w:t>
      </w:r>
      <w:r w:rsidR="007A6CCF" w:rsidRPr="00F635D6">
        <w:rPr>
          <w:rFonts w:cstheme="minorBidi"/>
          <w:lang w:val="fr-CH"/>
        </w:rPr>
        <w:t>échelle</w:t>
      </w:r>
      <w:r w:rsidRPr="00F635D6">
        <w:rPr>
          <w:rFonts w:cstheme="minorBidi"/>
          <w:lang w:val="fr-CH"/>
        </w:rPr>
        <w:t xml:space="preserve"> local</w:t>
      </w:r>
      <w:r w:rsidR="007A6CCF" w:rsidRPr="00F635D6">
        <w:rPr>
          <w:rFonts w:cstheme="minorBidi"/>
          <w:lang w:val="fr-CH"/>
        </w:rPr>
        <w:t>e</w:t>
      </w:r>
      <w:r w:rsidRPr="00F635D6">
        <w:rPr>
          <w:rFonts w:cstheme="minorBidi"/>
          <w:lang w:val="fr-CH"/>
        </w:rPr>
        <w:t>, régional</w:t>
      </w:r>
      <w:r w:rsidR="007A6CCF" w:rsidRPr="00F635D6">
        <w:rPr>
          <w:rFonts w:cstheme="minorBidi"/>
          <w:lang w:val="fr-CH"/>
        </w:rPr>
        <w:t>e</w:t>
      </w:r>
      <w:r w:rsidRPr="00F635D6">
        <w:rPr>
          <w:rFonts w:cstheme="minorBidi"/>
          <w:lang w:val="fr-CH"/>
        </w:rPr>
        <w:t xml:space="preserve"> et international</w:t>
      </w:r>
      <w:r w:rsidR="007A6CCF" w:rsidRPr="00F635D6">
        <w:rPr>
          <w:rFonts w:cstheme="minorBidi"/>
          <w:lang w:val="fr-CH"/>
        </w:rPr>
        <w:t>e</w:t>
      </w:r>
      <w:r w:rsidRPr="00F635D6">
        <w:rPr>
          <w:rFonts w:cstheme="minorBidi"/>
          <w:lang w:val="fr-CH"/>
        </w:rPr>
        <w:t>, d</w:t>
      </w:r>
      <w:r w:rsidR="003B5C4B">
        <w:rPr>
          <w:rFonts w:cstheme="minorBidi"/>
          <w:lang w:val="fr-CH"/>
        </w:rPr>
        <w:t>’</w:t>
      </w:r>
      <w:r w:rsidR="007A6CCF" w:rsidRPr="00F635D6">
        <w:rPr>
          <w:rFonts w:cstheme="minorBidi"/>
          <w:lang w:val="fr-CH"/>
        </w:rPr>
        <w:t>un</w:t>
      </w:r>
      <w:r w:rsidRPr="00F635D6">
        <w:rPr>
          <w:rFonts w:cstheme="minorBidi"/>
          <w:lang w:val="fr-CH"/>
        </w:rPr>
        <w:t xml:space="preserve">e manière </w:t>
      </w:r>
      <w:r w:rsidR="007A6CCF" w:rsidRPr="00F635D6">
        <w:rPr>
          <w:rFonts w:cstheme="minorBidi"/>
          <w:lang w:val="fr-CH"/>
        </w:rPr>
        <w:t>qui permette de</w:t>
      </w:r>
      <w:r w:rsidRPr="00F635D6">
        <w:rPr>
          <w:rFonts w:cstheme="minorBidi"/>
          <w:lang w:val="fr-CH"/>
        </w:rPr>
        <w:t xml:space="preserve"> parvenir à une représentation équilibrée des</w:t>
      </w:r>
      <w:r w:rsidR="007A6CCF" w:rsidRPr="00F635D6">
        <w:rPr>
          <w:rFonts w:cstheme="minorBidi"/>
          <w:lang w:val="fr-CH"/>
        </w:rPr>
        <w:t xml:space="preserve"> hommes et des</w:t>
      </w:r>
      <w:r w:rsidRPr="00F635D6">
        <w:rPr>
          <w:rFonts w:cstheme="minorBidi"/>
          <w:lang w:val="fr-CH"/>
        </w:rPr>
        <w:t xml:space="preserve"> femmes</w:t>
      </w:r>
      <w:r w:rsidRPr="00F635D6">
        <w:rPr>
          <w:rFonts w:cstheme="minorBidi"/>
          <w:vertAlign w:val="superscript"/>
          <w:lang w:val="fr-CH"/>
        </w:rPr>
        <w:footnoteReference w:id="6"/>
      </w:r>
      <w:r w:rsidR="000B3227" w:rsidRPr="00F635D6">
        <w:rPr>
          <w:rFonts w:cstheme="minorBidi"/>
          <w:lang w:val="fr-CH"/>
        </w:rPr>
        <w:t>»</w:t>
      </w:r>
      <w:r w:rsidRPr="00F635D6">
        <w:rPr>
          <w:rFonts w:cstheme="minorBidi"/>
          <w:lang w:val="fr-CH"/>
        </w:rPr>
        <w:t>.</w:t>
      </w:r>
    </w:p>
    <w:p w14:paraId="7E1142BE" w14:textId="4CCE690D" w:rsidR="00C26217" w:rsidRPr="00F635D6" w:rsidRDefault="00C26217" w:rsidP="00364170">
      <w:pPr>
        <w:pStyle w:val="StyleLeftAfter-03cmBefore12ptAfter12pt"/>
        <w:ind w:right="0"/>
        <w:rPr>
          <w:rFonts w:cstheme="minorBidi"/>
          <w:color w:val="4472C4"/>
          <w:highlight w:val="yellow"/>
          <w:lang w:val="fr-CH"/>
        </w:rPr>
      </w:pPr>
      <w:r w:rsidRPr="00790911">
        <w:rPr>
          <w:rFonts w:cstheme="minorBidi"/>
          <w:b/>
          <w:bCs/>
          <w:color w:val="4472C4"/>
          <w:lang w:val="fr-CH"/>
        </w:rPr>
        <w:t>Principaux domaines d</w:t>
      </w:r>
      <w:r w:rsidR="003B5C4B">
        <w:rPr>
          <w:rFonts w:cstheme="minorBidi"/>
          <w:b/>
          <w:bCs/>
          <w:color w:val="4472C4"/>
          <w:lang w:val="fr-CH"/>
        </w:rPr>
        <w:t>’</w:t>
      </w:r>
      <w:r w:rsidRPr="00790911">
        <w:rPr>
          <w:rFonts w:cstheme="minorBidi"/>
          <w:b/>
          <w:bCs/>
          <w:color w:val="4472C4"/>
          <w:lang w:val="fr-CH"/>
        </w:rPr>
        <w:t>action en matière de développement des</w:t>
      </w:r>
      <w:r w:rsidR="006F0A9D" w:rsidRPr="00790911">
        <w:rPr>
          <w:rFonts w:cstheme="minorBidi"/>
          <w:b/>
          <w:bCs/>
          <w:color w:val="4472C4"/>
          <w:lang w:val="fr-CH"/>
        </w:rPr>
        <w:t xml:space="preserve"> capacités </w:t>
      </w:r>
      <w:r w:rsidR="002C1299" w:rsidRPr="00790911">
        <w:rPr>
          <w:rFonts w:cstheme="minorBidi"/>
          <w:b/>
          <w:bCs/>
          <w:color w:val="4472C4"/>
          <w:lang w:val="fr-CH"/>
        </w:rPr>
        <w:t>dans le domaine des</w:t>
      </w:r>
      <w:r w:rsidRPr="00790911">
        <w:rPr>
          <w:rFonts w:cstheme="minorBidi"/>
          <w:b/>
          <w:bCs/>
          <w:color w:val="4472C4"/>
          <w:lang w:val="fr-CH"/>
        </w:rPr>
        <w:t xml:space="preserve"> ressources humaines</w:t>
      </w:r>
      <w:r w:rsidRPr="00F635D6">
        <w:rPr>
          <w:rFonts w:cstheme="minorBidi"/>
          <w:color w:val="4472C4"/>
          <w:lang w:val="fr-CH"/>
        </w:rPr>
        <w:t>:</w:t>
      </w:r>
      <w:r w:rsidR="003D02EC" w:rsidRPr="00F635D6">
        <w:rPr>
          <w:rFonts w:cstheme="minorBidi"/>
          <w:color w:val="4472C4"/>
          <w:lang w:val="fr-CH"/>
        </w:rPr>
        <w:t xml:space="preserve"> </w:t>
      </w:r>
      <w:ins w:id="241" w:author="Fleur Gellé" w:date="2023-06-13T15:46:00Z">
        <w:r w:rsidR="002A14ED">
          <w:rPr>
            <w:rFonts w:cstheme="minorBidi"/>
            <w:color w:val="4472C4"/>
            <w:lang w:val="fr-CH"/>
          </w:rPr>
          <w:t>L</w:t>
        </w:r>
      </w:ins>
      <w:ins w:id="242" w:author="Fleur Gellé" w:date="2023-06-13T15:47:00Z">
        <w:r w:rsidR="002A14ED">
          <w:rPr>
            <w:rFonts w:cstheme="minorBidi"/>
            <w:color w:val="4472C4"/>
            <w:lang w:val="fr-CH"/>
          </w:rPr>
          <w:t>e Cadre</w:t>
        </w:r>
      </w:ins>
      <w:del w:id="243" w:author="Fleur Gellé" w:date="2023-06-13T15:47:00Z">
        <w:r w:rsidR="00095BF9" w:rsidRPr="00F635D6" w:rsidDel="002A14ED">
          <w:rPr>
            <w:rFonts w:cstheme="minorBidi"/>
            <w:color w:val="4472C4"/>
            <w:lang w:val="fr-CH"/>
          </w:rPr>
          <w:delText>L</w:delText>
        </w:r>
        <w:r w:rsidR="006F0A9D" w:rsidRPr="00F635D6" w:rsidDel="002A14ED">
          <w:rPr>
            <w:rFonts w:cstheme="minorBidi"/>
            <w:color w:val="4472C4"/>
            <w:lang w:val="fr-CH"/>
          </w:rPr>
          <w:delText>a Stratégie</w:delText>
        </w:r>
      </w:del>
      <w:r w:rsidR="006F0A9D" w:rsidRPr="00F635D6">
        <w:rPr>
          <w:rFonts w:cstheme="minorBidi"/>
          <w:color w:val="4472C4"/>
          <w:lang w:val="fr-CH"/>
        </w:rPr>
        <w:t xml:space="preserve"> de l</w:t>
      </w:r>
      <w:r w:rsidR="003B5C4B">
        <w:rPr>
          <w:rFonts w:cstheme="minorBidi"/>
          <w:color w:val="4472C4"/>
          <w:lang w:val="fr-CH"/>
        </w:rPr>
        <w:t>’</w:t>
      </w:r>
      <w:r w:rsidR="006F0A9D" w:rsidRPr="00F635D6">
        <w:rPr>
          <w:rFonts w:cstheme="minorBidi"/>
          <w:color w:val="4472C4"/>
          <w:lang w:val="fr-CH"/>
        </w:rPr>
        <w:t xml:space="preserve">OMM pour le développement des capacités </w:t>
      </w:r>
      <w:r w:rsidRPr="00F635D6">
        <w:rPr>
          <w:rFonts w:cstheme="minorBidi"/>
          <w:color w:val="4472C4"/>
          <w:lang w:val="fr-CH"/>
        </w:rPr>
        <w:t xml:space="preserve">favorise les actions de développement des capacités qui </w:t>
      </w:r>
      <w:r w:rsidR="006F0A9D" w:rsidRPr="00F635D6">
        <w:rPr>
          <w:rFonts w:cstheme="minorBidi"/>
          <w:color w:val="4472C4"/>
          <w:lang w:val="fr-CH"/>
        </w:rPr>
        <w:t>responsabilisent les</w:t>
      </w:r>
      <w:r w:rsidRPr="00F635D6">
        <w:rPr>
          <w:rFonts w:cstheme="minorBidi"/>
          <w:color w:val="4472C4"/>
          <w:lang w:val="fr-CH"/>
        </w:rPr>
        <w:t xml:space="preserve"> personnes </w:t>
      </w:r>
      <w:r w:rsidR="00095BF9" w:rsidRPr="00F635D6">
        <w:rPr>
          <w:rFonts w:cstheme="minorBidi"/>
          <w:color w:val="4472C4"/>
          <w:lang w:val="fr-CH"/>
        </w:rPr>
        <w:t xml:space="preserve">travaillant </w:t>
      </w:r>
      <w:r w:rsidR="006F0A9D" w:rsidRPr="00F635D6">
        <w:rPr>
          <w:rFonts w:cstheme="minorBidi"/>
          <w:color w:val="4472C4"/>
          <w:lang w:val="fr-CH"/>
        </w:rPr>
        <w:t>dans les</w:t>
      </w:r>
      <w:r w:rsidRPr="00F635D6">
        <w:rPr>
          <w:rFonts w:cstheme="minorBidi"/>
          <w:color w:val="4472C4"/>
          <w:lang w:val="fr-CH"/>
        </w:rPr>
        <w:t xml:space="preserve"> SMHN</w:t>
      </w:r>
      <w:r w:rsidR="00095BF9" w:rsidRPr="00F635D6">
        <w:rPr>
          <w:rFonts w:cstheme="minorBidi"/>
          <w:color w:val="4472C4"/>
          <w:lang w:val="fr-CH"/>
        </w:rPr>
        <w:t>,</w:t>
      </w:r>
      <w:r w:rsidR="002C1299" w:rsidRPr="00F635D6">
        <w:rPr>
          <w:rFonts w:cstheme="minorBidi"/>
          <w:color w:val="4472C4"/>
          <w:lang w:val="fr-CH"/>
        </w:rPr>
        <w:t xml:space="preserve"> </w:t>
      </w:r>
      <w:r w:rsidR="006F0A9D" w:rsidRPr="00F635D6">
        <w:rPr>
          <w:rFonts w:cstheme="minorBidi"/>
          <w:color w:val="4472C4"/>
          <w:lang w:val="fr-CH"/>
        </w:rPr>
        <w:t>améliorent</w:t>
      </w:r>
      <w:r w:rsidRPr="00F635D6">
        <w:rPr>
          <w:rFonts w:cstheme="minorBidi"/>
          <w:color w:val="4472C4"/>
          <w:lang w:val="fr-CH"/>
        </w:rPr>
        <w:t xml:space="preserve"> les processus de gestion et</w:t>
      </w:r>
      <w:r w:rsidR="00095BF9" w:rsidRPr="00F635D6">
        <w:rPr>
          <w:rFonts w:cstheme="minorBidi"/>
          <w:color w:val="4472C4"/>
          <w:lang w:val="fr-CH"/>
        </w:rPr>
        <w:t xml:space="preserve"> promeuvent</w:t>
      </w:r>
      <w:r w:rsidRPr="00F635D6">
        <w:rPr>
          <w:rFonts w:cstheme="minorBidi"/>
          <w:color w:val="4472C4"/>
          <w:lang w:val="fr-CH"/>
        </w:rPr>
        <w:t xml:space="preserve"> la culture, grâce à des programmes d</w:t>
      </w:r>
      <w:r w:rsidR="003B5C4B">
        <w:rPr>
          <w:rFonts w:cstheme="minorBidi"/>
          <w:color w:val="4472C4"/>
          <w:lang w:val="fr-CH"/>
        </w:rPr>
        <w:t>’</w:t>
      </w:r>
      <w:r w:rsidRPr="00F635D6">
        <w:rPr>
          <w:rFonts w:cstheme="minorBidi"/>
          <w:color w:val="4472C4"/>
          <w:lang w:val="fr-CH"/>
        </w:rPr>
        <w:t xml:space="preserve">enseignement et de formation professionnelle </w:t>
      </w:r>
      <w:r w:rsidR="00095BF9" w:rsidRPr="00F635D6">
        <w:rPr>
          <w:rFonts w:cstheme="minorBidi"/>
          <w:color w:val="4472C4"/>
          <w:lang w:val="fr-CH"/>
        </w:rPr>
        <w:t>spécifiques</w:t>
      </w:r>
      <w:r w:rsidRPr="00F635D6">
        <w:rPr>
          <w:rFonts w:cstheme="minorBidi"/>
          <w:color w:val="4472C4"/>
          <w:lang w:val="fr-CH"/>
        </w:rPr>
        <w:t xml:space="preserve"> et durables, tant formels qu</w:t>
      </w:r>
      <w:r w:rsidR="003B5C4B">
        <w:rPr>
          <w:rFonts w:cstheme="minorBidi"/>
          <w:color w:val="4472C4"/>
          <w:lang w:val="fr-CH"/>
        </w:rPr>
        <w:t>’</w:t>
      </w:r>
      <w:r w:rsidRPr="00F635D6">
        <w:rPr>
          <w:rFonts w:cstheme="minorBidi"/>
          <w:color w:val="4472C4"/>
          <w:lang w:val="fr-CH"/>
        </w:rPr>
        <w:t xml:space="preserve">informels, </w:t>
      </w:r>
      <w:r w:rsidR="00095BF9" w:rsidRPr="00F635D6">
        <w:rPr>
          <w:rFonts w:cstheme="minorBidi"/>
          <w:color w:val="4472C4"/>
          <w:lang w:val="fr-CH"/>
        </w:rPr>
        <w:t>notamment</w:t>
      </w:r>
      <w:r w:rsidRPr="00F635D6">
        <w:rPr>
          <w:rFonts w:cstheme="minorBidi"/>
          <w:color w:val="4472C4"/>
          <w:lang w:val="fr-CH"/>
        </w:rPr>
        <w:t xml:space="preserve">: a) des programmes de formation </w:t>
      </w:r>
      <w:r w:rsidR="00095BF9" w:rsidRPr="00F635D6">
        <w:rPr>
          <w:rFonts w:cstheme="minorBidi"/>
          <w:color w:val="4472C4"/>
          <w:lang w:val="fr-CH"/>
        </w:rPr>
        <w:t>à</w:t>
      </w:r>
      <w:r w:rsidRPr="00F635D6">
        <w:rPr>
          <w:rFonts w:cstheme="minorBidi"/>
          <w:color w:val="4472C4"/>
          <w:lang w:val="fr-CH"/>
        </w:rPr>
        <w:t xml:space="preserve"> la gestion d</w:t>
      </w:r>
      <w:r w:rsidR="00095BF9" w:rsidRPr="00F635D6">
        <w:rPr>
          <w:rFonts w:cstheme="minorBidi"/>
          <w:color w:val="4472C4"/>
          <w:lang w:val="fr-CH"/>
        </w:rPr>
        <w:t>u</w:t>
      </w:r>
      <w:r w:rsidRPr="00F635D6">
        <w:rPr>
          <w:rFonts w:cstheme="minorBidi"/>
          <w:color w:val="4472C4"/>
          <w:lang w:val="fr-CH"/>
        </w:rPr>
        <w:t xml:space="preserve"> changement; b) de</w:t>
      </w:r>
      <w:r w:rsidR="00095BF9" w:rsidRPr="00F635D6">
        <w:rPr>
          <w:rFonts w:cstheme="minorBidi"/>
          <w:color w:val="4472C4"/>
          <w:lang w:val="fr-CH"/>
        </w:rPr>
        <w:t>s</w:t>
      </w:r>
      <w:r w:rsidRPr="00F635D6">
        <w:rPr>
          <w:rFonts w:cstheme="minorBidi"/>
          <w:color w:val="4472C4"/>
          <w:lang w:val="fr-CH"/>
        </w:rPr>
        <w:t xml:space="preserve"> formation</w:t>
      </w:r>
      <w:r w:rsidR="00095BF9" w:rsidRPr="00F635D6">
        <w:rPr>
          <w:rFonts w:cstheme="minorBidi"/>
          <w:color w:val="4472C4"/>
          <w:lang w:val="fr-CH"/>
        </w:rPr>
        <w:t>s</w:t>
      </w:r>
      <w:r w:rsidRPr="00F635D6">
        <w:rPr>
          <w:rFonts w:cstheme="minorBidi"/>
          <w:color w:val="4472C4"/>
          <w:lang w:val="fr-CH"/>
        </w:rPr>
        <w:t xml:space="preserve"> dans les nouveaux domaines de la technologie de l</w:t>
      </w:r>
      <w:r w:rsidR="003B5C4B">
        <w:rPr>
          <w:rFonts w:cstheme="minorBidi"/>
          <w:color w:val="4472C4"/>
          <w:lang w:val="fr-CH"/>
        </w:rPr>
        <w:t>’</w:t>
      </w:r>
      <w:r w:rsidRPr="00F635D6">
        <w:rPr>
          <w:rFonts w:cstheme="minorBidi"/>
          <w:color w:val="4472C4"/>
          <w:lang w:val="fr-CH"/>
        </w:rPr>
        <w:t>information, comme l</w:t>
      </w:r>
      <w:r w:rsidR="003B5C4B">
        <w:rPr>
          <w:rFonts w:cstheme="minorBidi"/>
          <w:color w:val="4472C4"/>
          <w:lang w:val="fr-CH"/>
        </w:rPr>
        <w:t>’</w:t>
      </w:r>
      <w:r w:rsidRPr="00F635D6">
        <w:rPr>
          <w:rFonts w:cstheme="minorBidi"/>
          <w:color w:val="4472C4"/>
          <w:lang w:val="fr-CH"/>
        </w:rPr>
        <w:t>intelligence artificielle et l</w:t>
      </w:r>
      <w:r w:rsidR="003B5C4B">
        <w:rPr>
          <w:rFonts w:cstheme="minorBidi"/>
          <w:color w:val="4472C4"/>
          <w:lang w:val="fr-CH"/>
        </w:rPr>
        <w:t>’</w:t>
      </w:r>
      <w:r w:rsidRPr="00F635D6">
        <w:rPr>
          <w:rFonts w:cstheme="minorBidi"/>
          <w:color w:val="4472C4"/>
          <w:lang w:val="fr-CH"/>
        </w:rPr>
        <w:t xml:space="preserve">apprentissage </w:t>
      </w:r>
      <w:r w:rsidR="00FD02B1" w:rsidRPr="00F635D6">
        <w:rPr>
          <w:rFonts w:cstheme="minorBidi"/>
          <w:color w:val="4472C4"/>
          <w:lang w:val="fr-CH"/>
        </w:rPr>
        <w:t>automatique</w:t>
      </w:r>
      <w:r w:rsidRPr="00F635D6">
        <w:rPr>
          <w:rFonts w:cstheme="minorBidi"/>
          <w:color w:val="4472C4"/>
          <w:lang w:val="fr-CH"/>
        </w:rPr>
        <w:t>, la technologie en nuage, l</w:t>
      </w:r>
      <w:r w:rsidR="003B5C4B">
        <w:rPr>
          <w:rFonts w:cstheme="minorBidi"/>
          <w:color w:val="4472C4"/>
          <w:lang w:val="fr-CH"/>
        </w:rPr>
        <w:t>’</w:t>
      </w:r>
      <w:r w:rsidRPr="00F635D6">
        <w:rPr>
          <w:rFonts w:cstheme="minorBidi"/>
          <w:color w:val="4472C4"/>
          <w:lang w:val="fr-CH"/>
        </w:rPr>
        <w:t xml:space="preserve">utilisation des API et des applications intelligentes, etc.; c) </w:t>
      </w:r>
      <w:r w:rsidR="00835A1D" w:rsidRPr="00F635D6">
        <w:rPr>
          <w:rFonts w:cstheme="minorBidi"/>
          <w:color w:val="4472C4"/>
          <w:lang w:val="fr-CH"/>
        </w:rPr>
        <w:t>le renforcement de</w:t>
      </w:r>
      <w:r w:rsidRPr="00F635D6">
        <w:rPr>
          <w:rFonts w:cstheme="minorBidi"/>
          <w:color w:val="4472C4"/>
          <w:lang w:val="fr-CH"/>
        </w:rPr>
        <w:t xml:space="preserve"> la </w:t>
      </w:r>
      <w:r w:rsidRPr="00F635D6">
        <w:rPr>
          <w:rFonts w:cstheme="minorBidi"/>
          <w:color w:val="4472C4"/>
          <w:lang w:val="fr-CH"/>
        </w:rPr>
        <w:lastRenderedPageBreak/>
        <w:t xml:space="preserve">conformité </w:t>
      </w:r>
      <w:r w:rsidR="00835A1D" w:rsidRPr="00F635D6">
        <w:rPr>
          <w:rFonts w:cstheme="minorBidi"/>
          <w:color w:val="4472C4"/>
          <w:lang w:val="fr-CH"/>
        </w:rPr>
        <w:t>aux</w:t>
      </w:r>
      <w:r w:rsidRPr="00F635D6">
        <w:rPr>
          <w:rFonts w:cstheme="minorBidi"/>
          <w:color w:val="4472C4"/>
          <w:lang w:val="fr-CH"/>
        </w:rPr>
        <w:t xml:space="preserve"> exigences </w:t>
      </w:r>
      <w:r w:rsidR="00835A1D" w:rsidRPr="00F635D6">
        <w:rPr>
          <w:rFonts w:cstheme="minorBidi"/>
          <w:color w:val="4472C4"/>
          <w:lang w:val="fr-CH"/>
        </w:rPr>
        <w:t xml:space="preserve">évolutives </w:t>
      </w:r>
      <w:r w:rsidRPr="00F635D6">
        <w:rPr>
          <w:rFonts w:cstheme="minorBidi"/>
          <w:color w:val="4472C4"/>
          <w:lang w:val="fr-CH"/>
        </w:rPr>
        <w:t>de l</w:t>
      </w:r>
      <w:r w:rsidR="003B5C4B">
        <w:rPr>
          <w:rFonts w:cstheme="minorBidi"/>
          <w:color w:val="4472C4"/>
          <w:lang w:val="fr-CH"/>
        </w:rPr>
        <w:t>’</w:t>
      </w:r>
      <w:r w:rsidRPr="00F635D6">
        <w:rPr>
          <w:rFonts w:cstheme="minorBidi"/>
          <w:color w:val="4472C4"/>
          <w:lang w:val="fr-CH"/>
        </w:rPr>
        <w:t xml:space="preserve">OMM en matière de compétences; d) </w:t>
      </w:r>
      <w:r w:rsidR="00835A1D" w:rsidRPr="00F635D6">
        <w:rPr>
          <w:rFonts w:cstheme="minorBidi"/>
          <w:color w:val="4472C4"/>
          <w:lang w:val="fr-CH"/>
        </w:rPr>
        <w:t>le renforcement des</w:t>
      </w:r>
      <w:r w:rsidRPr="00F635D6">
        <w:rPr>
          <w:rFonts w:cstheme="minorBidi"/>
          <w:color w:val="4472C4"/>
          <w:lang w:val="fr-CH"/>
        </w:rPr>
        <w:t xml:space="preserve"> centres régionaux de formation professionnelle </w:t>
      </w:r>
      <w:r w:rsidR="00FD02B1" w:rsidRPr="00F635D6">
        <w:rPr>
          <w:rFonts w:cstheme="minorBidi"/>
          <w:color w:val="4472C4"/>
          <w:lang w:val="fr-CH"/>
        </w:rPr>
        <w:t xml:space="preserve">et des établissements </w:t>
      </w:r>
      <w:r w:rsidRPr="00F635D6">
        <w:rPr>
          <w:rFonts w:cstheme="minorBidi"/>
          <w:color w:val="4472C4"/>
          <w:lang w:val="fr-CH"/>
        </w:rPr>
        <w:t>de l</w:t>
      </w:r>
      <w:r w:rsidR="003B5C4B">
        <w:rPr>
          <w:rFonts w:cstheme="minorBidi"/>
          <w:color w:val="4472C4"/>
          <w:lang w:val="fr-CH"/>
        </w:rPr>
        <w:t>’</w:t>
      </w:r>
      <w:r w:rsidRPr="00F635D6">
        <w:rPr>
          <w:rFonts w:cstheme="minorBidi"/>
          <w:color w:val="4472C4"/>
          <w:lang w:val="fr-CH"/>
        </w:rPr>
        <w:t xml:space="preserve">OMM, </w:t>
      </w:r>
      <w:r w:rsidR="00FD02B1" w:rsidRPr="00F635D6">
        <w:rPr>
          <w:rFonts w:cstheme="minorBidi"/>
          <w:color w:val="4472C4"/>
          <w:lang w:val="fr-CH"/>
        </w:rPr>
        <w:t>l</w:t>
      </w:r>
      <w:r w:rsidR="003B5C4B">
        <w:rPr>
          <w:rFonts w:cstheme="minorBidi"/>
          <w:color w:val="4472C4"/>
          <w:lang w:val="fr-CH"/>
        </w:rPr>
        <w:t>’</w:t>
      </w:r>
      <w:r w:rsidR="00FD02B1" w:rsidRPr="00F635D6">
        <w:rPr>
          <w:rFonts w:cstheme="minorBidi"/>
          <w:color w:val="4472C4"/>
          <w:lang w:val="fr-CH"/>
        </w:rPr>
        <w:t>amélioration de</w:t>
      </w:r>
      <w:r w:rsidR="002C1299" w:rsidRPr="00F635D6">
        <w:rPr>
          <w:rFonts w:cstheme="minorBidi"/>
          <w:color w:val="4472C4"/>
          <w:lang w:val="fr-CH"/>
        </w:rPr>
        <w:t xml:space="preserve"> </w:t>
      </w:r>
      <w:r w:rsidR="00FD02B1" w:rsidRPr="00F635D6">
        <w:rPr>
          <w:rFonts w:cstheme="minorBidi"/>
          <w:color w:val="4472C4"/>
          <w:lang w:val="fr-CH"/>
        </w:rPr>
        <w:t>l</w:t>
      </w:r>
      <w:r w:rsidR="003B5C4B">
        <w:rPr>
          <w:rFonts w:cstheme="minorBidi"/>
          <w:color w:val="4472C4"/>
          <w:lang w:val="fr-CH"/>
        </w:rPr>
        <w:t>’</w:t>
      </w:r>
      <w:r w:rsidR="00835A1D" w:rsidRPr="00F635D6">
        <w:rPr>
          <w:rFonts w:cstheme="minorBidi"/>
          <w:color w:val="4472C4"/>
          <w:lang w:val="fr-CH"/>
        </w:rPr>
        <w:t>utilisation</w:t>
      </w:r>
      <w:r w:rsidRPr="00F635D6">
        <w:rPr>
          <w:rFonts w:cstheme="minorBidi"/>
          <w:color w:val="4472C4"/>
          <w:lang w:val="fr-CH"/>
        </w:rPr>
        <w:t xml:space="preserve"> </w:t>
      </w:r>
      <w:r w:rsidR="00835A1D" w:rsidRPr="00F635D6">
        <w:rPr>
          <w:rFonts w:cstheme="minorBidi"/>
          <w:color w:val="4472C4"/>
          <w:lang w:val="fr-CH"/>
        </w:rPr>
        <w:t>de</w:t>
      </w:r>
      <w:r w:rsidR="00FD02B1" w:rsidRPr="00F635D6">
        <w:rPr>
          <w:rFonts w:cstheme="minorBidi"/>
          <w:color w:val="4472C4"/>
          <w:lang w:val="fr-CH"/>
        </w:rPr>
        <w:t xml:space="preserve"> leurs</w:t>
      </w:r>
      <w:r w:rsidRPr="00F635D6">
        <w:rPr>
          <w:rFonts w:cstheme="minorBidi"/>
          <w:color w:val="4472C4"/>
          <w:lang w:val="fr-CH"/>
        </w:rPr>
        <w:t xml:space="preserve"> ressources par les Membres et</w:t>
      </w:r>
      <w:r w:rsidR="00FD02B1" w:rsidRPr="00F635D6">
        <w:rPr>
          <w:rFonts w:cstheme="minorBidi"/>
          <w:color w:val="4472C4"/>
          <w:lang w:val="fr-CH"/>
        </w:rPr>
        <w:t xml:space="preserve"> de la</w:t>
      </w:r>
      <w:r w:rsidRPr="00F635D6">
        <w:rPr>
          <w:rFonts w:cstheme="minorBidi"/>
          <w:color w:val="4472C4"/>
          <w:lang w:val="fr-CH"/>
        </w:rPr>
        <w:t xml:space="preserve"> coordination avec d</w:t>
      </w:r>
      <w:r w:rsidR="003B5C4B">
        <w:rPr>
          <w:rFonts w:cstheme="minorBidi"/>
          <w:color w:val="4472C4"/>
          <w:lang w:val="fr-CH"/>
        </w:rPr>
        <w:t>’</w:t>
      </w:r>
      <w:r w:rsidRPr="00F635D6">
        <w:rPr>
          <w:rFonts w:cstheme="minorBidi"/>
          <w:color w:val="4472C4"/>
          <w:lang w:val="fr-CH"/>
        </w:rPr>
        <w:t>autres centres régionaux de l</w:t>
      </w:r>
      <w:r w:rsidR="003B5C4B">
        <w:rPr>
          <w:rFonts w:cstheme="minorBidi"/>
          <w:color w:val="4472C4"/>
          <w:lang w:val="fr-CH"/>
        </w:rPr>
        <w:t>’</w:t>
      </w:r>
      <w:r w:rsidRPr="00F635D6">
        <w:rPr>
          <w:rFonts w:cstheme="minorBidi"/>
          <w:color w:val="4472C4"/>
          <w:lang w:val="fr-CH"/>
        </w:rPr>
        <w:t xml:space="preserve">OMM; e) </w:t>
      </w:r>
      <w:r w:rsidR="00835A1D" w:rsidRPr="00F635D6">
        <w:rPr>
          <w:rFonts w:cstheme="minorBidi"/>
          <w:color w:val="4472C4"/>
          <w:lang w:val="fr-CH"/>
        </w:rPr>
        <w:t>le renforcement des</w:t>
      </w:r>
      <w:r w:rsidRPr="00F635D6">
        <w:rPr>
          <w:rFonts w:cstheme="minorBidi"/>
          <w:color w:val="4472C4"/>
          <w:lang w:val="fr-CH"/>
        </w:rPr>
        <w:t xml:space="preserve"> partenariats avec les établissements d</w:t>
      </w:r>
      <w:r w:rsidR="003B5C4B">
        <w:rPr>
          <w:rFonts w:cstheme="minorBidi"/>
          <w:color w:val="4472C4"/>
          <w:lang w:val="fr-CH"/>
        </w:rPr>
        <w:t>’</w:t>
      </w:r>
      <w:r w:rsidRPr="00F635D6">
        <w:rPr>
          <w:rFonts w:cstheme="minorBidi"/>
          <w:color w:val="4472C4"/>
          <w:lang w:val="fr-CH"/>
        </w:rPr>
        <w:t>enseignement nationaux et internationaux; f) des modalités de formation efficaces</w:t>
      </w:r>
      <w:r w:rsidR="00FD02B1" w:rsidRPr="00F635D6">
        <w:rPr>
          <w:rFonts w:cstheme="minorBidi"/>
          <w:color w:val="4472C4"/>
          <w:lang w:val="fr-CH"/>
        </w:rPr>
        <w:t>,</w:t>
      </w:r>
      <w:r w:rsidRPr="00F635D6">
        <w:rPr>
          <w:rFonts w:cstheme="minorBidi"/>
          <w:color w:val="4472C4"/>
          <w:lang w:val="fr-CH"/>
        </w:rPr>
        <w:t xml:space="preserve"> fondées sur </w:t>
      </w:r>
      <w:r w:rsidR="00FE2DB3" w:rsidRPr="00F635D6">
        <w:rPr>
          <w:rFonts w:cstheme="minorBidi"/>
          <w:color w:val="4472C4"/>
          <w:lang w:val="fr-CH"/>
        </w:rPr>
        <w:t>l</w:t>
      </w:r>
      <w:r w:rsidRPr="00F635D6">
        <w:rPr>
          <w:rFonts w:cstheme="minorBidi"/>
          <w:color w:val="4472C4"/>
          <w:lang w:val="fr-CH"/>
        </w:rPr>
        <w:t xml:space="preserve">es </w:t>
      </w:r>
      <w:r w:rsidR="00FE2DB3" w:rsidRPr="00F635D6">
        <w:rPr>
          <w:rFonts w:cstheme="minorBidi"/>
          <w:color w:val="4472C4"/>
          <w:lang w:val="fr-CH"/>
        </w:rPr>
        <w:t>technologies</w:t>
      </w:r>
      <w:r w:rsidRPr="00F635D6">
        <w:rPr>
          <w:rFonts w:cstheme="minorBidi"/>
          <w:color w:val="4472C4"/>
          <w:lang w:val="fr-CH"/>
        </w:rPr>
        <w:t xml:space="preserve"> modernes; </w:t>
      </w:r>
      <w:r w:rsidR="00EC005F" w:rsidRPr="00F635D6">
        <w:rPr>
          <w:rFonts w:cstheme="minorBidi"/>
          <w:color w:val="4472C4"/>
          <w:lang w:val="fr-CH"/>
        </w:rPr>
        <w:t xml:space="preserve">et </w:t>
      </w:r>
      <w:r w:rsidRPr="00F635D6">
        <w:rPr>
          <w:rFonts w:cstheme="minorBidi"/>
          <w:color w:val="4472C4"/>
          <w:lang w:val="fr-CH"/>
        </w:rPr>
        <w:t xml:space="preserve">g) </w:t>
      </w:r>
      <w:r w:rsidR="00835A1D" w:rsidRPr="00F635D6">
        <w:rPr>
          <w:rFonts w:cstheme="minorBidi"/>
          <w:color w:val="4472C4"/>
          <w:lang w:val="fr-CH"/>
        </w:rPr>
        <w:t>la promotion</w:t>
      </w:r>
      <w:r w:rsidRPr="00F635D6">
        <w:rPr>
          <w:rFonts w:cstheme="minorBidi"/>
          <w:color w:val="4472C4"/>
          <w:lang w:val="fr-CH"/>
        </w:rPr>
        <w:t xml:space="preserve"> </w:t>
      </w:r>
      <w:r w:rsidR="00835A1D" w:rsidRPr="00F635D6">
        <w:rPr>
          <w:rFonts w:cstheme="minorBidi"/>
          <w:color w:val="4472C4"/>
          <w:lang w:val="fr-CH"/>
        </w:rPr>
        <w:t>de parcours professionnels</w:t>
      </w:r>
      <w:r w:rsidRPr="00F635D6">
        <w:rPr>
          <w:rFonts w:cstheme="minorBidi"/>
          <w:color w:val="4472C4"/>
          <w:lang w:val="fr-CH"/>
        </w:rPr>
        <w:t xml:space="preserve"> attrayants, </w:t>
      </w:r>
      <w:r w:rsidR="00835A1D" w:rsidRPr="00F635D6">
        <w:rPr>
          <w:rFonts w:cstheme="minorBidi"/>
          <w:color w:val="4472C4"/>
          <w:lang w:val="fr-CH"/>
        </w:rPr>
        <w:t>la</w:t>
      </w:r>
      <w:r w:rsidRPr="00F635D6">
        <w:rPr>
          <w:rFonts w:cstheme="minorBidi"/>
          <w:color w:val="4472C4"/>
          <w:lang w:val="fr-CH"/>
        </w:rPr>
        <w:t xml:space="preserve"> reconnaissance et </w:t>
      </w:r>
      <w:r w:rsidR="00835A1D" w:rsidRPr="00F635D6">
        <w:rPr>
          <w:rFonts w:cstheme="minorBidi"/>
          <w:color w:val="4472C4"/>
          <w:lang w:val="fr-CH"/>
        </w:rPr>
        <w:t>la</w:t>
      </w:r>
      <w:r w:rsidRPr="00F635D6">
        <w:rPr>
          <w:rFonts w:cstheme="minorBidi"/>
          <w:color w:val="4472C4"/>
          <w:lang w:val="fr-CH"/>
        </w:rPr>
        <w:t xml:space="preserve"> récompense </w:t>
      </w:r>
      <w:r w:rsidR="00835A1D" w:rsidRPr="00F635D6">
        <w:rPr>
          <w:rFonts w:cstheme="minorBidi"/>
          <w:color w:val="4472C4"/>
          <w:lang w:val="fr-CH"/>
        </w:rPr>
        <w:t>d</w:t>
      </w:r>
      <w:r w:rsidRPr="00F635D6">
        <w:rPr>
          <w:rFonts w:cstheme="minorBidi"/>
          <w:color w:val="4472C4"/>
          <w:lang w:val="fr-CH"/>
        </w:rPr>
        <w:t xml:space="preserve">es </w:t>
      </w:r>
      <w:r w:rsidR="00FE2DB3" w:rsidRPr="00F635D6">
        <w:rPr>
          <w:rFonts w:cstheme="minorBidi"/>
          <w:color w:val="4472C4"/>
          <w:lang w:val="fr-CH"/>
        </w:rPr>
        <w:t>performances professionnelles</w:t>
      </w:r>
      <w:r w:rsidRPr="00F635D6">
        <w:rPr>
          <w:rFonts w:cstheme="minorBidi"/>
          <w:color w:val="4472C4"/>
          <w:lang w:val="fr-CH"/>
        </w:rPr>
        <w:t>.</w:t>
      </w:r>
    </w:p>
    <w:p w14:paraId="773A7698" w14:textId="54526183" w:rsidR="00C26217" w:rsidRPr="003F7933" w:rsidRDefault="00C26217" w:rsidP="00364170">
      <w:pPr>
        <w:keepNext/>
        <w:keepLines/>
        <w:tabs>
          <w:tab w:val="clear" w:pos="1134"/>
        </w:tabs>
        <w:spacing w:before="240" w:after="240"/>
        <w:jc w:val="left"/>
        <w:outlineLvl w:val="1"/>
        <w:rPr>
          <w:rFonts w:eastAsia="Times New Roman" w:cstheme="minorBidi"/>
          <w:b/>
          <w:bCs/>
          <w:color w:val="2F5496"/>
          <w:lang w:val="fr-CH"/>
        </w:rPr>
      </w:pPr>
      <w:bookmarkStart w:id="244" w:name="_Toc134521963"/>
      <w:bookmarkStart w:id="245" w:name="_Toc137631466"/>
      <w:r w:rsidRPr="003F7933">
        <w:rPr>
          <w:rFonts w:eastAsia="Times New Roman" w:cstheme="minorBidi"/>
          <w:b/>
          <w:bCs/>
          <w:color w:val="2F5496"/>
          <w:lang w:val="fr-CH"/>
        </w:rPr>
        <w:t>3.2</w:t>
      </w:r>
      <w:r w:rsidRPr="003F7933">
        <w:rPr>
          <w:rFonts w:eastAsia="Times New Roman" w:cstheme="minorBidi"/>
          <w:b/>
          <w:bCs/>
          <w:color w:val="2F5496"/>
          <w:lang w:val="fr-CH"/>
        </w:rPr>
        <w:tab/>
        <w:t>Principes d</w:t>
      </w:r>
      <w:r w:rsidR="00835A1D" w:rsidRPr="003F7933">
        <w:rPr>
          <w:rFonts w:eastAsia="Times New Roman" w:cstheme="minorBidi"/>
          <w:b/>
          <w:bCs/>
          <w:color w:val="2F5496"/>
          <w:lang w:val="fr-CH"/>
        </w:rPr>
        <w:t>u</w:t>
      </w:r>
      <w:r w:rsidRPr="003F7933">
        <w:rPr>
          <w:rFonts w:eastAsia="Times New Roman" w:cstheme="minorBidi"/>
          <w:b/>
          <w:bCs/>
          <w:color w:val="2F5496"/>
          <w:lang w:val="fr-CH"/>
        </w:rPr>
        <w:t xml:space="preserve"> développement des capacités</w:t>
      </w:r>
      <w:bookmarkEnd w:id="244"/>
      <w:bookmarkEnd w:id="245"/>
    </w:p>
    <w:p w14:paraId="18E4A3ED" w14:textId="7E443590" w:rsidR="00C26217" w:rsidRPr="00F635D6" w:rsidRDefault="00C73AFE" w:rsidP="00C73AFE">
      <w:pPr>
        <w:tabs>
          <w:tab w:val="clear" w:pos="1134"/>
        </w:tabs>
        <w:spacing w:after="160" w:line="259" w:lineRule="auto"/>
        <w:jc w:val="center"/>
        <w:rPr>
          <w:rFonts w:eastAsia="Calibri" w:cstheme="minorBidi"/>
          <w:lang w:val="fr-CH"/>
        </w:rPr>
      </w:pPr>
      <w:r w:rsidRPr="00F635D6">
        <w:rPr>
          <w:rFonts w:eastAsia="Calibri" w:cstheme="minorBidi"/>
          <w:noProof/>
          <w:lang w:val="fr-CH"/>
        </w:rPr>
        <w:drawing>
          <wp:inline distT="0" distB="0" distL="0" distR="0" wp14:anchorId="3E49199F" wp14:editId="19C7CFD3">
            <wp:extent cx="5060315" cy="1536065"/>
            <wp:effectExtent l="0" t="0" r="6985" b="698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060315" cy="1536065"/>
                    </a:xfrm>
                    <a:prstGeom prst="rect">
                      <a:avLst/>
                    </a:prstGeom>
                    <a:noFill/>
                  </pic:spPr>
                </pic:pic>
              </a:graphicData>
            </a:graphic>
          </wp:inline>
        </w:drawing>
      </w:r>
    </w:p>
    <w:p w14:paraId="5C45DB9E" w14:textId="124C6952" w:rsidR="001B2B16" w:rsidRPr="00F635D6" w:rsidRDefault="001B2B16" w:rsidP="00201F20">
      <w:pPr>
        <w:pStyle w:val="Caption"/>
        <w:jc w:val="center"/>
        <w:rPr>
          <w:rFonts w:ascii="Verdana" w:hAnsi="Verdana"/>
          <w:noProof/>
          <w:sz w:val="20"/>
          <w:szCs w:val="20"/>
          <w:lang w:val="fr-FR"/>
        </w:rPr>
      </w:pPr>
      <w:r w:rsidRPr="00F635D6">
        <w:rPr>
          <w:rFonts w:ascii="Verdana" w:hAnsi="Verdana"/>
          <w:sz w:val="20"/>
          <w:szCs w:val="20"/>
          <w:lang w:val="fr-FR"/>
        </w:rPr>
        <w:t xml:space="preserve">Figure </w:t>
      </w:r>
      <w:r w:rsidR="00FD05CD">
        <w:rPr>
          <w:rFonts w:ascii="Verdana" w:hAnsi="Verdana"/>
          <w:noProof/>
          <w:sz w:val="20"/>
          <w:szCs w:val="20"/>
          <w:lang w:val="fr-FR"/>
        </w:rPr>
        <w:t>1</w:t>
      </w:r>
      <w:r w:rsidRPr="00F635D6">
        <w:rPr>
          <w:rFonts w:ascii="Verdana" w:hAnsi="Verdana"/>
          <w:sz w:val="20"/>
          <w:szCs w:val="20"/>
          <w:lang w:val="fr-FR"/>
        </w:rPr>
        <w:t>. Chaîne de valeur pour la fourniture d</w:t>
      </w:r>
      <w:r w:rsidR="003B5C4B">
        <w:rPr>
          <w:rFonts w:ascii="Verdana" w:hAnsi="Verdana"/>
          <w:sz w:val="20"/>
          <w:szCs w:val="20"/>
          <w:lang w:val="fr-FR"/>
        </w:rPr>
        <w:t>’</w:t>
      </w:r>
      <w:r w:rsidRPr="00F635D6">
        <w:rPr>
          <w:rFonts w:ascii="Verdana" w:hAnsi="Verdana"/>
          <w:sz w:val="20"/>
          <w:szCs w:val="20"/>
          <w:lang w:val="fr-FR"/>
        </w:rPr>
        <w:t>informations et de services</w:t>
      </w:r>
      <w:r w:rsidR="00201F20" w:rsidRPr="00F635D6">
        <w:rPr>
          <w:rFonts w:ascii="Verdana" w:hAnsi="Verdana"/>
          <w:sz w:val="20"/>
          <w:szCs w:val="20"/>
          <w:lang w:val="fr-FR"/>
        </w:rPr>
        <w:br/>
      </w:r>
      <w:r w:rsidRPr="00F635D6">
        <w:rPr>
          <w:rFonts w:ascii="Verdana" w:hAnsi="Verdana"/>
          <w:sz w:val="20"/>
          <w:szCs w:val="20"/>
          <w:lang w:val="fr-FR"/>
        </w:rPr>
        <w:t>météorologiques, climatologiques et hydrologiques</w:t>
      </w:r>
    </w:p>
    <w:p w14:paraId="1F1C76E8" w14:textId="206416E3" w:rsidR="00C26217" w:rsidRPr="00F635D6" w:rsidRDefault="00C26217" w:rsidP="00364170">
      <w:pPr>
        <w:tabs>
          <w:tab w:val="clear" w:pos="1134"/>
        </w:tabs>
        <w:spacing w:after="160" w:line="259" w:lineRule="auto"/>
        <w:jc w:val="left"/>
        <w:rPr>
          <w:rFonts w:eastAsia="Calibri" w:cstheme="minorBidi"/>
          <w:lang w:val="fr-CH"/>
        </w:rPr>
      </w:pPr>
      <w:r w:rsidRPr="00F635D6">
        <w:rPr>
          <w:rFonts w:eastAsia="Calibri" w:cstheme="minorBidi"/>
          <w:lang w:val="fr-CH"/>
        </w:rPr>
        <w:t>L</w:t>
      </w:r>
      <w:r w:rsidR="003B5C4B">
        <w:rPr>
          <w:rFonts w:eastAsia="Calibri" w:cstheme="minorBidi"/>
          <w:lang w:val="fr-CH"/>
        </w:rPr>
        <w:t>’</w:t>
      </w:r>
      <w:r w:rsidRPr="00F635D6">
        <w:rPr>
          <w:rFonts w:eastAsia="Calibri" w:cstheme="minorBidi"/>
          <w:lang w:val="fr-CH"/>
        </w:rPr>
        <w:t xml:space="preserve">approche stratégique </w:t>
      </w:r>
      <w:ins w:id="246" w:author="Fleur Gellé" w:date="2023-06-13T15:47:00Z">
        <w:r w:rsidR="00132411">
          <w:rPr>
            <w:rFonts w:eastAsia="Calibri" w:cstheme="minorBidi"/>
            <w:lang w:val="fr-CH"/>
          </w:rPr>
          <w:t>du Cadre</w:t>
        </w:r>
      </w:ins>
      <w:del w:id="247" w:author="Fleur Gellé" w:date="2023-06-13T15:47:00Z">
        <w:r w:rsidRPr="00F635D6" w:rsidDel="00132411">
          <w:rPr>
            <w:rFonts w:eastAsia="Calibri" w:cstheme="minorBidi"/>
            <w:lang w:val="fr-CH"/>
          </w:rPr>
          <w:delText>d</w:delText>
        </w:r>
        <w:r w:rsidR="00CC2593" w:rsidRPr="00F635D6" w:rsidDel="00132411">
          <w:rPr>
            <w:rFonts w:eastAsia="Calibri" w:cstheme="minorBidi"/>
            <w:lang w:val="fr-CH"/>
          </w:rPr>
          <w:delText>e la Stratégie</w:delText>
        </w:r>
      </w:del>
      <w:r w:rsidR="00CC2593" w:rsidRPr="00F635D6">
        <w:rPr>
          <w:rFonts w:eastAsia="Calibri" w:cstheme="minorBidi"/>
          <w:lang w:val="fr-CH"/>
        </w:rPr>
        <w:t xml:space="preserve"> de l</w:t>
      </w:r>
      <w:r w:rsidR="003B5C4B">
        <w:rPr>
          <w:rFonts w:eastAsia="Calibri" w:cstheme="minorBidi"/>
          <w:lang w:val="fr-CH"/>
        </w:rPr>
        <w:t>’</w:t>
      </w:r>
      <w:r w:rsidR="00CC2593" w:rsidRPr="00F635D6">
        <w:rPr>
          <w:rFonts w:eastAsia="Calibri" w:cstheme="minorBidi"/>
          <w:lang w:val="fr-CH"/>
        </w:rPr>
        <w:t xml:space="preserve">OMM pour le développement des capacités </w:t>
      </w:r>
      <w:r w:rsidR="00FE2DB3" w:rsidRPr="00F635D6">
        <w:rPr>
          <w:rFonts w:eastAsia="Calibri" w:cstheme="minorBidi"/>
          <w:lang w:val="fr-CH"/>
        </w:rPr>
        <w:t>est fondée sur</w:t>
      </w:r>
      <w:r w:rsidRPr="00F635D6">
        <w:rPr>
          <w:rFonts w:eastAsia="Calibri" w:cstheme="minorBidi"/>
          <w:lang w:val="fr-CH"/>
        </w:rPr>
        <w:t xml:space="preserve"> un ensemble de principes à appliquer lors de la phase de conception et de mise en œuvre de toute action/intervention</w:t>
      </w:r>
      <w:r w:rsidR="00FE2DB3" w:rsidRPr="00F635D6">
        <w:rPr>
          <w:rFonts w:eastAsia="Calibri" w:cstheme="minorBidi"/>
          <w:lang w:val="fr-CH"/>
        </w:rPr>
        <w:t>, qui</w:t>
      </w:r>
      <w:r w:rsidRPr="00F635D6">
        <w:rPr>
          <w:rFonts w:eastAsia="Calibri" w:cstheme="minorBidi"/>
          <w:lang w:val="fr-CH"/>
        </w:rPr>
        <w:t xml:space="preserve"> vis</w:t>
      </w:r>
      <w:r w:rsidR="00FE2DB3" w:rsidRPr="00F635D6">
        <w:rPr>
          <w:rFonts w:eastAsia="Calibri" w:cstheme="minorBidi"/>
          <w:lang w:val="fr-CH"/>
        </w:rPr>
        <w:t>e</w:t>
      </w:r>
      <w:r w:rsidRPr="00F635D6">
        <w:rPr>
          <w:rFonts w:eastAsia="Calibri" w:cstheme="minorBidi"/>
          <w:lang w:val="fr-CH"/>
        </w:rPr>
        <w:t xml:space="preserve"> à garantir la cohérence </w:t>
      </w:r>
      <w:r w:rsidR="00D312D4" w:rsidRPr="00F635D6">
        <w:rPr>
          <w:rFonts w:eastAsia="Calibri" w:cstheme="minorBidi"/>
          <w:lang w:val="fr-CH"/>
        </w:rPr>
        <w:t xml:space="preserve">des activités </w:t>
      </w:r>
      <w:r w:rsidRPr="00F635D6">
        <w:rPr>
          <w:rFonts w:eastAsia="Calibri" w:cstheme="minorBidi"/>
          <w:lang w:val="fr-CH"/>
        </w:rPr>
        <w:t>et l</w:t>
      </w:r>
      <w:r w:rsidR="003B5C4B">
        <w:rPr>
          <w:rFonts w:eastAsia="Calibri" w:cstheme="minorBidi"/>
          <w:lang w:val="fr-CH"/>
        </w:rPr>
        <w:t>’</w:t>
      </w:r>
      <w:r w:rsidRPr="00F635D6">
        <w:rPr>
          <w:rFonts w:eastAsia="Calibri" w:cstheme="minorBidi"/>
          <w:lang w:val="fr-CH"/>
        </w:rPr>
        <w:t>efficacité de</w:t>
      </w:r>
      <w:r w:rsidR="002B24AE" w:rsidRPr="00F635D6">
        <w:rPr>
          <w:rFonts w:eastAsia="Calibri" w:cstheme="minorBidi"/>
          <w:lang w:val="fr-CH"/>
        </w:rPr>
        <w:t>s</w:t>
      </w:r>
      <w:r w:rsidRPr="00F635D6">
        <w:rPr>
          <w:rFonts w:eastAsia="Calibri" w:cstheme="minorBidi"/>
          <w:lang w:val="fr-CH"/>
        </w:rPr>
        <w:t xml:space="preserve"> parties prenantes.</w:t>
      </w:r>
    </w:p>
    <w:p w14:paraId="220A57DB" w14:textId="3728363B" w:rsidR="00C26217" w:rsidRPr="00F635D6" w:rsidRDefault="00997CA3" w:rsidP="00997CA3">
      <w:pPr>
        <w:shd w:val="clear" w:color="auto" w:fill="4472C4"/>
        <w:tabs>
          <w:tab w:val="clear" w:pos="1134"/>
        </w:tabs>
        <w:spacing w:before="240" w:after="240"/>
        <w:ind w:left="1134" w:hanging="567"/>
        <w:jc w:val="left"/>
        <w:rPr>
          <w:rFonts w:eastAsia="Times New Roman" w:cstheme="minorBidi"/>
          <w:color w:val="FFFFFF"/>
          <w:lang w:val="fr-CH"/>
        </w:rPr>
      </w:pPr>
      <w:r w:rsidRPr="00F635D6">
        <w:rPr>
          <w:rFonts w:ascii="Symbol" w:eastAsia="Times New Roman" w:hAnsi="Symbol" w:cstheme="minorBidi"/>
          <w:color w:val="FFFFFF" w:themeColor="background1"/>
          <w:lang w:val="fr-CH"/>
        </w:rPr>
        <w:t></w:t>
      </w:r>
      <w:r w:rsidRPr="00F635D6">
        <w:rPr>
          <w:rFonts w:ascii="Symbol" w:eastAsia="Times New Roman" w:hAnsi="Symbol" w:cstheme="minorBidi"/>
          <w:color w:val="FFFFFF" w:themeColor="background1"/>
          <w:lang w:val="fr-CH"/>
        </w:rPr>
        <w:tab/>
      </w:r>
      <w:r w:rsidR="00C26217" w:rsidRPr="00F635D6">
        <w:rPr>
          <w:rFonts w:eastAsia="Times New Roman" w:cstheme="minorBidi"/>
          <w:color w:val="FFFFFF"/>
          <w:lang w:val="fr-CH"/>
        </w:rPr>
        <w:t>Principe 1</w:t>
      </w:r>
      <w:ins w:id="248" w:author="Fleur Gellé" w:date="2023-06-13T15:47:00Z">
        <w:r w:rsidR="009F7A18">
          <w:rPr>
            <w:rFonts w:eastAsia="Times New Roman" w:cstheme="minorBidi"/>
            <w:color w:val="FFFFFF"/>
            <w:lang w:val="fr-CH"/>
          </w:rPr>
          <w:t> </w:t>
        </w:r>
      </w:ins>
      <w:r w:rsidR="00C26217" w:rsidRPr="00F635D6">
        <w:rPr>
          <w:rFonts w:eastAsia="Times New Roman" w:cstheme="minorBidi"/>
          <w:color w:val="FFFFFF"/>
          <w:lang w:val="fr-CH"/>
        </w:rPr>
        <w:t xml:space="preserve">: Approche </w:t>
      </w:r>
      <w:r w:rsidR="00D312D4" w:rsidRPr="00F635D6">
        <w:rPr>
          <w:rFonts w:eastAsia="Times New Roman" w:cstheme="minorBidi"/>
          <w:color w:val="FFFFFF"/>
          <w:lang w:val="fr-CH"/>
        </w:rPr>
        <w:t>globale</w:t>
      </w:r>
      <w:r w:rsidR="00C26217" w:rsidRPr="00F635D6">
        <w:rPr>
          <w:rFonts w:eastAsia="Times New Roman" w:cstheme="minorBidi"/>
          <w:color w:val="FFFFFF"/>
          <w:lang w:val="fr-CH"/>
        </w:rPr>
        <w:t xml:space="preserve"> des capacités tout au long de la chaîne de valeur des connaissances et des services météorologiques, climatologiques, hydrologiques et environnementaux</w:t>
      </w:r>
    </w:p>
    <w:p w14:paraId="369F3E12" w14:textId="7EAD054F" w:rsidR="00C26217" w:rsidRPr="00F635D6" w:rsidRDefault="00C26217" w:rsidP="00364170">
      <w:pPr>
        <w:tabs>
          <w:tab w:val="clear" w:pos="1134"/>
        </w:tabs>
        <w:spacing w:before="240" w:after="240"/>
        <w:jc w:val="left"/>
        <w:rPr>
          <w:rFonts w:eastAsia="Times New Roman" w:cstheme="minorBidi"/>
          <w:lang w:val="fr-CH"/>
        </w:rPr>
      </w:pPr>
      <w:r w:rsidRPr="00F635D6">
        <w:rPr>
          <w:rFonts w:eastAsia="Times New Roman" w:cstheme="minorBidi"/>
          <w:lang w:val="fr-CH"/>
        </w:rPr>
        <w:t xml:space="preserve">Tous les </w:t>
      </w:r>
      <w:r w:rsidR="0014054C" w:rsidRPr="00F635D6">
        <w:rPr>
          <w:rFonts w:eastAsia="Times New Roman" w:cstheme="minorBidi"/>
          <w:lang w:val="fr-CH"/>
        </w:rPr>
        <w:t>maillons</w:t>
      </w:r>
      <w:r w:rsidRPr="00F635D6">
        <w:rPr>
          <w:rFonts w:eastAsia="Times New Roman" w:cstheme="minorBidi"/>
          <w:lang w:val="fr-CH"/>
        </w:rPr>
        <w:t xml:space="preserve"> de la chaîne de valeur (voir </w:t>
      </w:r>
      <w:r w:rsidR="00E66FEC" w:rsidRPr="00F635D6">
        <w:rPr>
          <w:rFonts w:eastAsia="Times New Roman" w:cstheme="minorBidi"/>
          <w:lang w:val="fr-CH"/>
        </w:rPr>
        <w:t xml:space="preserve">la </w:t>
      </w:r>
      <w:r w:rsidRPr="00F635D6">
        <w:rPr>
          <w:rFonts w:eastAsia="Times New Roman" w:cstheme="minorBidi"/>
          <w:lang w:val="fr-CH"/>
        </w:rPr>
        <w:t xml:space="preserve">figure 1) sont importants </w:t>
      </w:r>
      <w:r w:rsidR="0014054C" w:rsidRPr="00F635D6">
        <w:rPr>
          <w:rFonts w:eastAsia="Times New Roman" w:cstheme="minorBidi"/>
          <w:lang w:val="fr-CH"/>
        </w:rPr>
        <w:t>car ils permettent aux</w:t>
      </w:r>
      <w:r w:rsidRPr="00F635D6">
        <w:rPr>
          <w:rFonts w:eastAsia="Times New Roman" w:cstheme="minorBidi"/>
          <w:lang w:val="fr-CH"/>
        </w:rPr>
        <w:t xml:space="preserve"> SMHN de s</w:t>
      </w:r>
      <w:r w:rsidR="003B5C4B">
        <w:rPr>
          <w:rFonts w:eastAsia="Times New Roman" w:cstheme="minorBidi"/>
          <w:lang w:val="fr-CH"/>
        </w:rPr>
        <w:t>’</w:t>
      </w:r>
      <w:r w:rsidRPr="00F635D6">
        <w:rPr>
          <w:rFonts w:eastAsia="Times New Roman" w:cstheme="minorBidi"/>
          <w:lang w:val="fr-CH"/>
        </w:rPr>
        <w:t>acquitter de leur mandat nationa</w:t>
      </w:r>
      <w:r w:rsidR="0014054C" w:rsidRPr="00F635D6">
        <w:rPr>
          <w:rFonts w:eastAsia="Times New Roman" w:cstheme="minorBidi"/>
          <w:lang w:val="fr-CH"/>
        </w:rPr>
        <w:t>l</w:t>
      </w:r>
      <w:r w:rsidRPr="00F635D6">
        <w:rPr>
          <w:rFonts w:eastAsia="Times New Roman" w:cstheme="minorBidi"/>
          <w:lang w:val="fr-CH"/>
        </w:rPr>
        <w:t xml:space="preserve"> et de contribuer </w:t>
      </w:r>
      <w:r w:rsidR="0014054C" w:rsidRPr="00F635D6">
        <w:rPr>
          <w:rFonts w:eastAsia="Times New Roman" w:cstheme="minorBidi"/>
          <w:lang w:val="fr-CH"/>
        </w:rPr>
        <w:t>à la réalisation des</w:t>
      </w:r>
      <w:r w:rsidRPr="00F635D6">
        <w:rPr>
          <w:rFonts w:eastAsia="Times New Roman" w:cstheme="minorBidi"/>
          <w:lang w:val="fr-CH"/>
        </w:rPr>
        <w:t xml:space="preserve"> objectifs internationaux. Le </w:t>
      </w:r>
      <w:r w:rsidR="0014054C" w:rsidRPr="00F635D6">
        <w:rPr>
          <w:rFonts w:eastAsia="Times New Roman" w:cstheme="minorBidi"/>
          <w:lang w:val="fr-CH"/>
        </w:rPr>
        <w:t>renforcement</w:t>
      </w:r>
      <w:r w:rsidRPr="00F635D6">
        <w:rPr>
          <w:rFonts w:eastAsia="Times New Roman" w:cstheme="minorBidi"/>
          <w:lang w:val="fr-CH"/>
        </w:rPr>
        <w:t xml:space="preserve"> de l</w:t>
      </w:r>
      <w:r w:rsidR="003B5C4B">
        <w:rPr>
          <w:rFonts w:eastAsia="Times New Roman" w:cstheme="minorBidi"/>
          <w:lang w:val="fr-CH"/>
        </w:rPr>
        <w:t>’</w:t>
      </w:r>
      <w:r w:rsidRPr="00F635D6">
        <w:rPr>
          <w:rFonts w:eastAsia="Times New Roman" w:cstheme="minorBidi"/>
          <w:lang w:val="fr-CH"/>
        </w:rPr>
        <w:t>évaluation systématique des capacités au moyen d</w:t>
      </w:r>
      <w:r w:rsidR="003B5C4B">
        <w:rPr>
          <w:rFonts w:eastAsia="Times New Roman" w:cstheme="minorBidi"/>
          <w:lang w:val="fr-CH"/>
        </w:rPr>
        <w:t>’</w:t>
      </w:r>
      <w:r w:rsidRPr="00F635D6">
        <w:rPr>
          <w:rFonts w:eastAsia="Times New Roman" w:cstheme="minorBidi"/>
          <w:lang w:val="fr-CH"/>
        </w:rPr>
        <w:t>une méthodologie unifiée à l</w:t>
      </w:r>
      <w:r w:rsidR="003B5C4B">
        <w:rPr>
          <w:rFonts w:eastAsia="Times New Roman" w:cstheme="minorBidi"/>
          <w:lang w:val="fr-CH"/>
        </w:rPr>
        <w:t>’</w:t>
      </w:r>
      <w:r w:rsidRPr="00F635D6">
        <w:rPr>
          <w:rFonts w:eastAsia="Times New Roman" w:cstheme="minorBidi"/>
          <w:lang w:val="fr-CH"/>
        </w:rPr>
        <w:t>échelle de l</w:t>
      </w:r>
      <w:r w:rsidR="003B5C4B">
        <w:rPr>
          <w:rFonts w:eastAsia="Times New Roman" w:cstheme="minorBidi"/>
          <w:lang w:val="fr-CH"/>
        </w:rPr>
        <w:t>’</w:t>
      </w:r>
      <w:r w:rsidRPr="00F635D6">
        <w:rPr>
          <w:rFonts w:eastAsia="Times New Roman" w:cstheme="minorBidi"/>
          <w:lang w:val="fr-CH"/>
        </w:rPr>
        <w:t xml:space="preserve">Organisation devrait aider à </w:t>
      </w:r>
      <w:r w:rsidR="00CC2593" w:rsidRPr="00F635D6">
        <w:rPr>
          <w:rFonts w:eastAsia="Times New Roman" w:cstheme="minorBidi"/>
          <w:lang w:val="fr-CH"/>
        </w:rPr>
        <w:t>déterminer</w:t>
      </w:r>
      <w:r w:rsidRPr="00F635D6">
        <w:rPr>
          <w:rFonts w:eastAsia="Times New Roman" w:cstheme="minorBidi"/>
          <w:lang w:val="fr-CH"/>
        </w:rPr>
        <w:t xml:space="preserve"> les principales lacunes de chaque </w:t>
      </w:r>
      <w:r w:rsidR="0014054C" w:rsidRPr="00F635D6">
        <w:rPr>
          <w:rFonts w:eastAsia="Times New Roman" w:cstheme="minorBidi"/>
          <w:lang w:val="fr-CH"/>
        </w:rPr>
        <w:t>maillon</w:t>
      </w:r>
      <w:r w:rsidRPr="00F635D6">
        <w:rPr>
          <w:rFonts w:eastAsia="Times New Roman" w:cstheme="minorBidi"/>
          <w:lang w:val="fr-CH"/>
        </w:rPr>
        <w:t xml:space="preserve"> </w:t>
      </w:r>
      <w:r w:rsidR="0014054C" w:rsidRPr="00F635D6">
        <w:rPr>
          <w:rFonts w:eastAsia="Times New Roman" w:cstheme="minorBidi"/>
          <w:lang w:val="fr-CH"/>
        </w:rPr>
        <w:t>et</w:t>
      </w:r>
      <w:r w:rsidRPr="00F635D6">
        <w:rPr>
          <w:rFonts w:eastAsia="Times New Roman" w:cstheme="minorBidi"/>
          <w:lang w:val="fr-CH"/>
        </w:rPr>
        <w:t xml:space="preserve"> leurs liens et interdépendances afin de garantir </w:t>
      </w:r>
      <w:r w:rsidR="00911A9D" w:rsidRPr="00F635D6">
        <w:rPr>
          <w:rFonts w:eastAsia="Times New Roman" w:cstheme="minorBidi"/>
          <w:lang w:val="fr-CH"/>
        </w:rPr>
        <w:t>l</w:t>
      </w:r>
      <w:r w:rsidR="003B5C4B">
        <w:rPr>
          <w:rFonts w:eastAsia="Times New Roman" w:cstheme="minorBidi"/>
          <w:lang w:val="fr-CH"/>
        </w:rPr>
        <w:t>’</w:t>
      </w:r>
      <w:r w:rsidR="00911A9D" w:rsidRPr="00F635D6">
        <w:rPr>
          <w:rFonts w:eastAsia="Times New Roman" w:cstheme="minorBidi"/>
          <w:lang w:val="fr-CH"/>
        </w:rPr>
        <w:t xml:space="preserve">efficacité </w:t>
      </w:r>
      <w:r w:rsidRPr="00F635D6">
        <w:rPr>
          <w:rFonts w:eastAsia="Times New Roman" w:cstheme="minorBidi"/>
          <w:lang w:val="fr-CH"/>
        </w:rPr>
        <w:t xml:space="preserve">des mesures correctives. En outre, les quatre </w:t>
      </w:r>
      <w:r w:rsidR="00253ACD" w:rsidRPr="00F635D6">
        <w:rPr>
          <w:rFonts w:eastAsia="Times New Roman" w:cstheme="minorBidi"/>
          <w:lang w:val="fr-CH"/>
        </w:rPr>
        <w:t>composantes</w:t>
      </w:r>
      <w:r w:rsidRPr="00F635D6">
        <w:rPr>
          <w:rFonts w:eastAsia="Times New Roman" w:cstheme="minorBidi"/>
          <w:lang w:val="fr-CH"/>
        </w:rPr>
        <w:t xml:space="preserve"> de la capacité devraient être prises en compte à chaque étape. La capacité </w:t>
      </w:r>
      <w:r w:rsidR="00A321CE" w:rsidRPr="00F635D6">
        <w:rPr>
          <w:rFonts w:eastAsia="Times New Roman" w:cstheme="minorBidi"/>
          <w:lang w:val="fr-CH"/>
        </w:rPr>
        <w:t>des</w:t>
      </w:r>
      <w:r w:rsidRPr="00F635D6">
        <w:rPr>
          <w:rFonts w:eastAsia="Times New Roman" w:cstheme="minorBidi"/>
          <w:lang w:val="fr-CH"/>
        </w:rPr>
        <w:t xml:space="preserve"> SMHN </w:t>
      </w:r>
      <w:r w:rsidR="00A321CE" w:rsidRPr="00F635D6">
        <w:rPr>
          <w:rFonts w:eastAsia="Times New Roman" w:cstheme="minorBidi"/>
          <w:lang w:val="fr-CH"/>
        </w:rPr>
        <w:t xml:space="preserve">à </w:t>
      </w:r>
      <w:r w:rsidRPr="00F635D6">
        <w:rPr>
          <w:rFonts w:eastAsia="Times New Roman" w:cstheme="minorBidi"/>
          <w:lang w:val="fr-CH"/>
        </w:rPr>
        <w:t xml:space="preserve">utiliser efficacement les technologies modernes hautement intégrées et </w:t>
      </w:r>
      <w:r w:rsidR="00A321CE" w:rsidRPr="00F635D6">
        <w:rPr>
          <w:rFonts w:eastAsia="Times New Roman" w:cstheme="minorBidi"/>
          <w:lang w:val="fr-CH"/>
        </w:rPr>
        <w:t xml:space="preserve">à </w:t>
      </w:r>
      <w:r w:rsidRPr="00F635D6">
        <w:rPr>
          <w:rFonts w:eastAsia="Times New Roman" w:cstheme="minorBidi"/>
          <w:lang w:val="fr-CH"/>
        </w:rPr>
        <w:t>appliquer l</w:t>
      </w:r>
      <w:r w:rsidR="003B5C4B">
        <w:rPr>
          <w:rFonts w:eastAsia="Times New Roman" w:cstheme="minorBidi"/>
          <w:lang w:val="fr-CH"/>
        </w:rPr>
        <w:t>’</w:t>
      </w:r>
      <w:r w:rsidRPr="00F635D6">
        <w:rPr>
          <w:rFonts w:eastAsia="Times New Roman" w:cstheme="minorBidi"/>
          <w:lang w:val="fr-CH"/>
        </w:rPr>
        <w:t>approche axée sur le système Terre pour la production d</w:t>
      </w:r>
      <w:r w:rsidR="003B5C4B">
        <w:rPr>
          <w:rFonts w:eastAsia="Times New Roman" w:cstheme="minorBidi"/>
          <w:lang w:val="fr-CH"/>
        </w:rPr>
        <w:t>’</w:t>
      </w:r>
      <w:r w:rsidRPr="00F635D6">
        <w:rPr>
          <w:rFonts w:eastAsia="Times New Roman" w:cstheme="minorBidi"/>
          <w:lang w:val="fr-CH"/>
        </w:rPr>
        <w:t>informations et de services essentiels sera un indicateur majeur de succès d</w:t>
      </w:r>
      <w:r w:rsidR="00CC2593" w:rsidRPr="00F635D6">
        <w:rPr>
          <w:rFonts w:eastAsia="Times New Roman" w:cstheme="minorBidi"/>
          <w:lang w:val="fr-CH"/>
        </w:rPr>
        <w:t>u développement des capacités</w:t>
      </w:r>
      <w:r w:rsidRPr="00F635D6">
        <w:rPr>
          <w:rFonts w:eastAsia="Times New Roman" w:cstheme="minorBidi"/>
          <w:lang w:val="fr-CH"/>
        </w:rPr>
        <w:t>.</w:t>
      </w:r>
    </w:p>
    <w:p w14:paraId="72653F45" w14:textId="1CB546CF" w:rsidR="00C26217" w:rsidRPr="00F635D6" w:rsidRDefault="00C26217" w:rsidP="00364170">
      <w:pPr>
        <w:pStyle w:val="StyleLeftAfter-03cmBefore12ptAfter12pt"/>
        <w:ind w:right="0"/>
        <w:rPr>
          <w:rFonts w:cstheme="minorBidi"/>
          <w:color w:val="4472C4"/>
          <w:lang w:val="fr-CH"/>
        </w:rPr>
      </w:pPr>
      <w:r w:rsidRPr="00EE2CAE">
        <w:rPr>
          <w:rFonts w:cstheme="minorBidi"/>
          <w:b/>
          <w:bCs/>
          <w:color w:val="4472C4"/>
          <w:lang w:val="fr-CH"/>
        </w:rPr>
        <w:t>Principaux domaines d</w:t>
      </w:r>
      <w:r w:rsidR="003B5C4B">
        <w:rPr>
          <w:rFonts w:cstheme="minorBidi"/>
          <w:b/>
          <w:bCs/>
          <w:color w:val="4472C4"/>
          <w:lang w:val="fr-CH"/>
        </w:rPr>
        <w:t>’</w:t>
      </w:r>
      <w:r w:rsidRPr="00EE2CAE">
        <w:rPr>
          <w:rFonts w:cstheme="minorBidi"/>
          <w:b/>
          <w:bCs/>
          <w:color w:val="4472C4"/>
          <w:lang w:val="fr-CH"/>
        </w:rPr>
        <w:t>application du principe 1</w:t>
      </w:r>
      <w:ins w:id="249" w:author="Fleur Gellé" w:date="2023-06-13T15:47:00Z">
        <w:r w:rsidR="009F7A18">
          <w:rPr>
            <w:rFonts w:cstheme="minorBidi"/>
            <w:b/>
            <w:bCs/>
            <w:color w:val="4472C4"/>
            <w:lang w:val="fr-CH"/>
          </w:rPr>
          <w:t> </w:t>
        </w:r>
      </w:ins>
      <w:r w:rsidRPr="00F635D6">
        <w:rPr>
          <w:rFonts w:cstheme="minorBidi"/>
          <w:color w:val="4472C4"/>
          <w:lang w:val="fr-CH"/>
        </w:rPr>
        <w:t>: Amélioration de la planification des activités de développement des capacités à tous les niveaux, de l</w:t>
      </w:r>
      <w:r w:rsidR="003B5C4B">
        <w:rPr>
          <w:rFonts w:cstheme="minorBidi"/>
          <w:color w:val="4472C4"/>
          <w:lang w:val="fr-CH"/>
        </w:rPr>
        <w:t>’</w:t>
      </w:r>
      <w:r w:rsidRPr="00F635D6">
        <w:rPr>
          <w:rFonts w:cstheme="minorBidi"/>
          <w:color w:val="4472C4"/>
          <w:lang w:val="fr-CH"/>
        </w:rPr>
        <w:t>échelle nationale à l</w:t>
      </w:r>
      <w:r w:rsidR="003B5C4B">
        <w:rPr>
          <w:rFonts w:cstheme="minorBidi"/>
          <w:color w:val="4472C4"/>
          <w:lang w:val="fr-CH"/>
        </w:rPr>
        <w:t>’</w:t>
      </w:r>
      <w:r w:rsidRPr="00F635D6">
        <w:rPr>
          <w:rFonts w:cstheme="minorBidi"/>
          <w:color w:val="4472C4"/>
          <w:lang w:val="fr-CH"/>
        </w:rPr>
        <w:t>échelle mondiale. À l</w:t>
      </w:r>
      <w:r w:rsidR="003B5C4B">
        <w:rPr>
          <w:rFonts w:cstheme="minorBidi"/>
          <w:color w:val="4472C4"/>
          <w:lang w:val="fr-CH"/>
        </w:rPr>
        <w:t>’</w:t>
      </w:r>
      <w:r w:rsidRPr="00F635D6">
        <w:rPr>
          <w:rFonts w:cstheme="minorBidi"/>
          <w:color w:val="4472C4"/>
          <w:lang w:val="fr-CH"/>
        </w:rPr>
        <w:t xml:space="preserve">échelle des SMHN, toute action de développement des capacités </w:t>
      </w:r>
      <w:r w:rsidR="009C2CFA" w:rsidRPr="00F635D6">
        <w:rPr>
          <w:rFonts w:cstheme="minorBidi"/>
          <w:color w:val="4472C4"/>
          <w:lang w:val="fr-CH"/>
        </w:rPr>
        <w:t>devra</w:t>
      </w:r>
      <w:r w:rsidRPr="00F635D6">
        <w:rPr>
          <w:rFonts w:cstheme="minorBidi"/>
          <w:color w:val="4472C4"/>
          <w:lang w:val="fr-CH"/>
        </w:rPr>
        <w:t xml:space="preserve"> </w:t>
      </w:r>
      <w:r w:rsidR="009C2CFA" w:rsidRPr="00F635D6">
        <w:rPr>
          <w:rFonts w:cstheme="minorBidi"/>
          <w:color w:val="4472C4"/>
          <w:lang w:val="fr-CH"/>
        </w:rPr>
        <w:t>s</w:t>
      </w:r>
      <w:r w:rsidR="003B5C4B">
        <w:rPr>
          <w:rFonts w:cstheme="minorBidi"/>
          <w:color w:val="4472C4"/>
          <w:lang w:val="fr-CH"/>
        </w:rPr>
        <w:t>’</w:t>
      </w:r>
      <w:r w:rsidR="009C2CFA" w:rsidRPr="00F635D6">
        <w:rPr>
          <w:rFonts w:cstheme="minorBidi"/>
          <w:color w:val="4472C4"/>
          <w:lang w:val="fr-CH"/>
        </w:rPr>
        <w:t>intégrer</w:t>
      </w:r>
      <w:r w:rsidRPr="00F635D6">
        <w:rPr>
          <w:rFonts w:cstheme="minorBidi"/>
          <w:color w:val="4472C4"/>
          <w:lang w:val="fr-CH"/>
        </w:rPr>
        <w:t xml:space="preserve"> dans un plan détaillé de développement des capacités, </w:t>
      </w:r>
      <w:r w:rsidR="009C2CFA" w:rsidRPr="00F635D6">
        <w:rPr>
          <w:rFonts w:cstheme="minorBidi"/>
          <w:color w:val="4472C4"/>
          <w:lang w:val="fr-CH"/>
        </w:rPr>
        <w:t>mettant en évidence</w:t>
      </w:r>
      <w:r w:rsidRPr="00F635D6">
        <w:rPr>
          <w:rFonts w:cstheme="minorBidi"/>
          <w:color w:val="4472C4"/>
          <w:lang w:val="fr-CH"/>
        </w:rPr>
        <w:t xml:space="preserve"> </w:t>
      </w:r>
      <w:r w:rsidR="009C2CFA" w:rsidRPr="00F635D6">
        <w:rPr>
          <w:rFonts w:cstheme="minorBidi"/>
          <w:color w:val="4472C4"/>
          <w:lang w:val="fr-CH"/>
        </w:rPr>
        <w:t>l</w:t>
      </w:r>
      <w:r w:rsidRPr="00F635D6">
        <w:rPr>
          <w:rFonts w:cstheme="minorBidi"/>
          <w:color w:val="4472C4"/>
          <w:lang w:val="fr-CH"/>
        </w:rPr>
        <w:t xml:space="preserve">es liens avec tous les </w:t>
      </w:r>
      <w:r w:rsidR="009C2CFA" w:rsidRPr="00F635D6">
        <w:rPr>
          <w:rFonts w:cstheme="minorBidi"/>
          <w:color w:val="4472C4"/>
          <w:lang w:val="fr-CH"/>
        </w:rPr>
        <w:t>éléments</w:t>
      </w:r>
      <w:r w:rsidRPr="00F635D6">
        <w:rPr>
          <w:rFonts w:cstheme="minorBidi"/>
          <w:color w:val="4472C4"/>
          <w:lang w:val="fr-CH"/>
        </w:rPr>
        <w:t xml:space="preserve"> de la chaîne de valeur et </w:t>
      </w:r>
      <w:r w:rsidR="009C2CFA" w:rsidRPr="00F635D6">
        <w:rPr>
          <w:rFonts w:cstheme="minorBidi"/>
          <w:color w:val="4472C4"/>
          <w:lang w:val="fr-CH"/>
        </w:rPr>
        <w:t>l</w:t>
      </w:r>
      <w:r w:rsidR="003B5C4B">
        <w:rPr>
          <w:rFonts w:cstheme="minorBidi"/>
          <w:color w:val="4472C4"/>
          <w:lang w:val="fr-CH"/>
        </w:rPr>
        <w:t>’</w:t>
      </w:r>
      <w:r w:rsidR="009C2CFA" w:rsidRPr="00F635D6">
        <w:rPr>
          <w:rFonts w:cstheme="minorBidi"/>
          <w:color w:val="4472C4"/>
          <w:lang w:val="fr-CH"/>
        </w:rPr>
        <w:t xml:space="preserve">interdépendance </w:t>
      </w:r>
      <w:r w:rsidRPr="00F635D6">
        <w:rPr>
          <w:rFonts w:cstheme="minorBidi"/>
          <w:color w:val="4472C4"/>
          <w:lang w:val="fr-CH"/>
        </w:rPr>
        <w:t xml:space="preserve">entre les quatre </w:t>
      </w:r>
      <w:r w:rsidR="00253ACD" w:rsidRPr="00F635D6">
        <w:rPr>
          <w:rFonts w:cstheme="minorBidi"/>
          <w:color w:val="4472C4"/>
          <w:lang w:val="fr-CH"/>
        </w:rPr>
        <w:t>composantes</w:t>
      </w:r>
      <w:r w:rsidRPr="00F635D6">
        <w:rPr>
          <w:rFonts w:cstheme="minorBidi"/>
          <w:color w:val="4472C4"/>
          <w:lang w:val="fr-CH"/>
        </w:rPr>
        <w:t xml:space="preserve"> de la Stratégie. Facilit</w:t>
      </w:r>
      <w:r w:rsidR="009C2CFA" w:rsidRPr="00F635D6">
        <w:rPr>
          <w:rFonts w:cstheme="minorBidi"/>
          <w:color w:val="4472C4"/>
          <w:lang w:val="fr-CH"/>
        </w:rPr>
        <w:t>ation</w:t>
      </w:r>
      <w:r w:rsidRPr="00F635D6">
        <w:rPr>
          <w:rFonts w:cstheme="minorBidi"/>
          <w:color w:val="4472C4"/>
          <w:lang w:val="fr-CH"/>
        </w:rPr>
        <w:t xml:space="preserve"> et hiérarchis</w:t>
      </w:r>
      <w:r w:rsidR="009C2CFA" w:rsidRPr="00F635D6">
        <w:rPr>
          <w:rFonts w:cstheme="minorBidi"/>
          <w:color w:val="4472C4"/>
          <w:lang w:val="fr-CH"/>
        </w:rPr>
        <w:t>ation</w:t>
      </w:r>
      <w:r w:rsidRPr="00F635D6">
        <w:rPr>
          <w:rFonts w:cstheme="minorBidi"/>
          <w:color w:val="4472C4"/>
          <w:lang w:val="fr-CH"/>
        </w:rPr>
        <w:t xml:space="preserve"> </w:t>
      </w:r>
      <w:r w:rsidR="009C2CFA" w:rsidRPr="00F635D6">
        <w:rPr>
          <w:rFonts w:cstheme="minorBidi"/>
          <w:color w:val="4472C4"/>
          <w:lang w:val="fr-CH"/>
        </w:rPr>
        <w:t>d</w:t>
      </w:r>
      <w:r w:rsidRPr="00F635D6">
        <w:rPr>
          <w:rFonts w:cstheme="minorBidi"/>
          <w:color w:val="4472C4"/>
          <w:lang w:val="fr-CH"/>
        </w:rPr>
        <w:t>es mesures visant à appliquer l</w:t>
      </w:r>
      <w:r w:rsidR="003B5C4B">
        <w:rPr>
          <w:rFonts w:cstheme="minorBidi"/>
          <w:color w:val="4472C4"/>
          <w:lang w:val="fr-CH"/>
        </w:rPr>
        <w:t>’</w:t>
      </w:r>
      <w:r w:rsidRPr="00F635D6">
        <w:rPr>
          <w:rFonts w:cstheme="minorBidi"/>
          <w:color w:val="4472C4"/>
          <w:lang w:val="fr-CH"/>
        </w:rPr>
        <w:t>approche axée sur le système Terre.</w:t>
      </w:r>
    </w:p>
    <w:p w14:paraId="313927C3" w14:textId="716A30B6" w:rsidR="00C26217" w:rsidRPr="00F635D6" w:rsidRDefault="00997CA3" w:rsidP="00997CA3">
      <w:pPr>
        <w:shd w:val="clear" w:color="auto" w:fill="4472C4"/>
        <w:tabs>
          <w:tab w:val="clear" w:pos="1134"/>
        </w:tabs>
        <w:spacing w:before="240" w:after="240"/>
        <w:ind w:left="1134" w:hanging="567"/>
        <w:jc w:val="left"/>
        <w:rPr>
          <w:rFonts w:eastAsia="Times New Roman" w:cstheme="minorBidi"/>
          <w:color w:val="FFFFFF"/>
          <w:lang w:val="fr-CH"/>
        </w:rPr>
      </w:pPr>
      <w:r w:rsidRPr="00F635D6">
        <w:rPr>
          <w:rFonts w:ascii="Symbol" w:eastAsia="Times New Roman" w:hAnsi="Symbol" w:cstheme="minorBidi"/>
          <w:color w:val="FFFFFF" w:themeColor="background1"/>
          <w:lang w:val="fr-CH"/>
        </w:rPr>
        <w:t></w:t>
      </w:r>
      <w:r w:rsidRPr="00F635D6">
        <w:rPr>
          <w:rFonts w:ascii="Symbol" w:eastAsia="Times New Roman" w:hAnsi="Symbol" w:cstheme="minorBidi"/>
          <w:color w:val="FFFFFF" w:themeColor="background1"/>
          <w:lang w:val="fr-CH"/>
        </w:rPr>
        <w:tab/>
      </w:r>
      <w:r w:rsidR="00C26217" w:rsidRPr="00F635D6">
        <w:rPr>
          <w:rFonts w:eastAsia="Times New Roman" w:cstheme="minorBidi"/>
          <w:color w:val="FFFFFF"/>
          <w:lang w:val="fr-CH"/>
        </w:rPr>
        <w:t>Principe 2</w:t>
      </w:r>
      <w:ins w:id="250" w:author="Fleur Gellé" w:date="2023-06-13T15:47:00Z">
        <w:r w:rsidR="009F7A18">
          <w:rPr>
            <w:rFonts w:eastAsia="Times New Roman" w:cstheme="minorBidi"/>
            <w:color w:val="FFFFFF"/>
            <w:lang w:val="fr-CH"/>
          </w:rPr>
          <w:t> </w:t>
        </w:r>
      </w:ins>
      <w:r w:rsidR="00C26217" w:rsidRPr="00F635D6">
        <w:rPr>
          <w:rFonts w:eastAsia="Times New Roman" w:cstheme="minorBidi"/>
          <w:color w:val="FFFFFF"/>
          <w:lang w:val="fr-CH"/>
        </w:rPr>
        <w:t xml:space="preserve">: </w:t>
      </w:r>
      <w:r w:rsidR="00CC2593" w:rsidRPr="00F635D6">
        <w:rPr>
          <w:rFonts w:eastAsia="Times New Roman" w:cstheme="minorBidi"/>
          <w:color w:val="FFFFFF"/>
          <w:lang w:val="fr-CH"/>
        </w:rPr>
        <w:t>Durabilité</w:t>
      </w:r>
      <w:r w:rsidR="00C26217" w:rsidRPr="00F635D6">
        <w:rPr>
          <w:rFonts w:eastAsia="Times New Roman" w:cstheme="minorBidi"/>
          <w:color w:val="FFFFFF"/>
          <w:lang w:val="fr-CH"/>
        </w:rPr>
        <w:t xml:space="preserve"> des actions </w:t>
      </w:r>
      <w:r w:rsidR="00CC2593" w:rsidRPr="00F635D6">
        <w:rPr>
          <w:rFonts w:eastAsia="Times New Roman" w:cstheme="minorBidi"/>
          <w:color w:val="FFFFFF"/>
          <w:lang w:val="fr-CH"/>
        </w:rPr>
        <w:t>d</w:t>
      </w:r>
      <w:r w:rsidR="009C2CFA" w:rsidRPr="00F635D6">
        <w:rPr>
          <w:rFonts w:eastAsia="Times New Roman" w:cstheme="minorBidi"/>
          <w:color w:val="FFFFFF"/>
          <w:lang w:val="fr-CH"/>
        </w:rPr>
        <w:t>e</w:t>
      </w:r>
      <w:r w:rsidR="00CC2593" w:rsidRPr="00F635D6">
        <w:rPr>
          <w:rFonts w:eastAsia="Times New Roman" w:cstheme="minorBidi"/>
          <w:color w:val="FFFFFF"/>
          <w:lang w:val="fr-CH"/>
        </w:rPr>
        <w:t xml:space="preserve"> développement des capacités</w:t>
      </w:r>
    </w:p>
    <w:p w14:paraId="160EE504" w14:textId="1614CCFB" w:rsidR="00C26217" w:rsidRPr="00F635D6" w:rsidRDefault="00C26217" w:rsidP="00364170">
      <w:pPr>
        <w:tabs>
          <w:tab w:val="clear" w:pos="1134"/>
        </w:tabs>
        <w:spacing w:before="240" w:after="240"/>
        <w:jc w:val="left"/>
        <w:rPr>
          <w:rFonts w:eastAsia="Times New Roman" w:cstheme="minorBidi"/>
          <w:lang w:val="fr-CH"/>
        </w:rPr>
      </w:pPr>
      <w:r w:rsidRPr="00F635D6">
        <w:rPr>
          <w:rFonts w:eastAsia="Times New Roman" w:cstheme="minorBidi"/>
          <w:lang w:val="fr-CH"/>
        </w:rPr>
        <w:t>Par le passé, qu</w:t>
      </w:r>
      <w:r w:rsidR="003B5C4B">
        <w:rPr>
          <w:rFonts w:eastAsia="Times New Roman" w:cstheme="minorBidi"/>
          <w:lang w:val="fr-CH"/>
        </w:rPr>
        <w:t>’</w:t>
      </w:r>
      <w:r w:rsidRPr="00F635D6">
        <w:rPr>
          <w:rFonts w:eastAsia="Times New Roman" w:cstheme="minorBidi"/>
          <w:lang w:val="fr-CH"/>
        </w:rPr>
        <w:t>il s</w:t>
      </w:r>
      <w:r w:rsidR="003B5C4B">
        <w:rPr>
          <w:rFonts w:eastAsia="Times New Roman" w:cstheme="minorBidi"/>
          <w:lang w:val="fr-CH"/>
        </w:rPr>
        <w:t>’</w:t>
      </w:r>
      <w:r w:rsidRPr="00F635D6">
        <w:rPr>
          <w:rFonts w:eastAsia="Times New Roman" w:cstheme="minorBidi"/>
          <w:lang w:val="fr-CH"/>
        </w:rPr>
        <w:t>agisse de projets de modernisation ou de formations, les mesures de développement des capacités n</w:t>
      </w:r>
      <w:r w:rsidR="003B5C4B">
        <w:rPr>
          <w:rFonts w:eastAsia="Times New Roman" w:cstheme="minorBidi"/>
          <w:lang w:val="fr-CH"/>
        </w:rPr>
        <w:t>’</w:t>
      </w:r>
      <w:r w:rsidRPr="00F635D6">
        <w:rPr>
          <w:rFonts w:eastAsia="Times New Roman" w:cstheme="minorBidi"/>
          <w:lang w:val="fr-CH"/>
        </w:rPr>
        <w:t>ont souvent pas atteint les résultats escomptés en raison d</w:t>
      </w:r>
      <w:r w:rsidR="003B5C4B">
        <w:rPr>
          <w:rFonts w:eastAsia="Times New Roman" w:cstheme="minorBidi"/>
          <w:lang w:val="fr-CH"/>
        </w:rPr>
        <w:t>’</w:t>
      </w:r>
      <w:r w:rsidRPr="00F635D6">
        <w:rPr>
          <w:rFonts w:eastAsia="Times New Roman" w:cstheme="minorBidi"/>
          <w:lang w:val="fr-CH"/>
        </w:rPr>
        <w:t>un</w:t>
      </w:r>
      <w:r w:rsidR="009C2CFA" w:rsidRPr="00F635D6">
        <w:rPr>
          <w:rFonts w:eastAsia="Times New Roman" w:cstheme="minorBidi"/>
          <w:lang w:val="fr-CH"/>
        </w:rPr>
        <w:t>e</w:t>
      </w:r>
      <w:r w:rsidRPr="00F635D6">
        <w:rPr>
          <w:rFonts w:eastAsia="Times New Roman" w:cstheme="minorBidi"/>
          <w:lang w:val="fr-CH"/>
        </w:rPr>
        <w:t xml:space="preserve"> </w:t>
      </w:r>
      <w:r w:rsidR="009C2CFA" w:rsidRPr="00F635D6">
        <w:rPr>
          <w:rFonts w:eastAsia="Times New Roman" w:cstheme="minorBidi"/>
          <w:lang w:val="fr-CH"/>
        </w:rPr>
        <w:t>prise en compte insuffisante</w:t>
      </w:r>
      <w:r w:rsidRPr="00F635D6">
        <w:rPr>
          <w:rFonts w:eastAsia="Times New Roman" w:cstheme="minorBidi"/>
          <w:lang w:val="fr-CH"/>
        </w:rPr>
        <w:t xml:space="preserve"> de </w:t>
      </w:r>
      <w:r w:rsidR="009C2CFA" w:rsidRPr="00F635D6">
        <w:rPr>
          <w:rFonts w:eastAsia="Times New Roman" w:cstheme="minorBidi"/>
          <w:lang w:val="fr-CH"/>
        </w:rPr>
        <w:t xml:space="preserve">la </w:t>
      </w:r>
      <w:r w:rsidRPr="00F635D6">
        <w:rPr>
          <w:rFonts w:eastAsia="Times New Roman" w:cstheme="minorBidi"/>
          <w:lang w:val="fr-CH"/>
        </w:rPr>
        <w:t xml:space="preserve">durabilité. </w:t>
      </w:r>
      <w:r w:rsidR="00CC2593" w:rsidRPr="00F635D6">
        <w:rPr>
          <w:rFonts w:eastAsia="Times New Roman" w:cstheme="minorBidi"/>
          <w:lang w:val="fr-CH"/>
        </w:rPr>
        <w:t>L</w:t>
      </w:r>
      <w:r w:rsidRPr="00F635D6">
        <w:rPr>
          <w:rFonts w:eastAsia="Times New Roman" w:cstheme="minorBidi"/>
          <w:lang w:val="fr-CH"/>
        </w:rPr>
        <w:t xml:space="preserve">es </w:t>
      </w:r>
      <w:r w:rsidR="00FD6848" w:rsidRPr="00F635D6">
        <w:rPr>
          <w:rFonts w:eastAsia="Times New Roman" w:cstheme="minorBidi"/>
          <w:lang w:val="fr-CH"/>
        </w:rPr>
        <w:t>problèmes</w:t>
      </w:r>
      <w:r w:rsidRPr="00F635D6">
        <w:rPr>
          <w:rFonts w:eastAsia="Times New Roman" w:cstheme="minorBidi"/>
          <w:lang w:val="fr-CH"/>
        </w:rPr>
        <w:t xml:space="preserve"> </w:t>
      </w:r>
      <w:r w:rsidR="00CC2593" w:rsidRPr="00F635D6">
        <w:rPr>
          <w:rFonts w:eastAsia="Times New Roman" w:cstheme="minorBidi"/>
          <w:lang w:val="fr-CH"/>
        </w:rPr>
        <w:t xml:space="preserve">les plus </w:t>
      </w:r>
      <w:r w:rsidR="009C2CFA" w:rsidRPr="00F635D6">
        <w:rPr>
          <w:rFonts w:eastAsia="Times New Roman" w:cstheme="minorBidi"/>
          <w:lang w:val="fr-CH"/>
        </w:rPr>
        <w:t>fréquents</w:t>
      </w:r>
      <w:r w:rsidR="00CC2593" w:rsidRPr="00F635D6">
        <w:rPr>
          <w:rFonts w:eastAsia="Times New Roman" w:cstheme="minorBidi"/>
          <w:lang w:val="fr-CH"/>
        </w:rPr>
        <w:t xml:space="preserve"> sont </w:t>
      </w:r>
      <w:r w:rsidRPr="00F635D6">
        <w:rPr>
          <w:rFonts w:eastAsia="Times New Roman" w:cstheme="minorBidi"/>
          <w:lang w:val="fr-CH"/>
        </w:rPr>
        <w:t xml:space="preserve">le manque </w:t>
      </w:r>
      <w:r w:rsidRPr="00F635D6">
        <w:rPr>
          <w:rFonts w:eastAsia="Times New Roman" w:cstheme="minorBidi"/>
          <w:lang w:val="fr-CH"/>
        </w:rPr>
        <w:lastRenderedPageBreak/>
        <w:t xml:space="preserve">de fonds pour </w:t>
      </w:r>
      <w:r w:rsidR="009C2CFA" w:rsidRPr="00F635D6">
        <w:rPr>
          <w:rFonts w:eastAsia="Times New Roman" w:cstheme="minorBidi"/>
          <w:lang w:val="fr-CH"/>
        </w:rPr>
        <w:t>l</w:t>
      </w:r>
      <w:r w:rsidR="003B5C4B">
        <w:rPr>
          <w:rFonts w:eastAsia="Times New Roman" w:cstheme="minorBidi"/>
          <w:lang w:val="fr-CH"/>
        </w:rPr>
        <w:t>’</w:t>
      </w:r>
      <w:r w:rsidR="009C2CFA" w:rsidRPr="00F635D6">
        <w:rPr>
          <w:rFonts w:eastAsia="Times New Roman" w:cstheme="minorBidi"/>
          <w:lang w:val="fr-CH"/>
        </w:rPr>
        <w:t>exploitation et la maintenance d</w:t>
      </w:r>
      <w:r w:rsidRPr="00F635D6">
        <w:rPr>
          <w:rFonts w:eastAsia="Times New Roman" w:cstheme="minorBidi"/>
          <w:lang w:val="fr-CH"/>
        </w:rPr>
        <w:t>es systèmes techniques ou l</w:t>
      </w:r>
      <w:r w:rsidR="003B5C4B">
        <w:rPr>
          <w:rFonts w:eastAsia="Times New Roman" w:cstheme="minorBidi"/>
          <w:lang w:val="fr-CH"/>
        </w:rPr>
        <w:t>’</w:t>
      </w:r>
      <w:r w:rsidRPr="00F635D6">
        <w:rPr>
          <w:rFonts w:eastAsia="Times New Roman" w:cstheme="minorBidi"/>
          <w:lang w:val="fr-CH"/>
        </w:rPr>
        <w:t xml:space="preserve">incapacité de conserver un personnel qualifié. Ces lacunes sont souvent dues à des défaillances </w:t>
      </w:r>
      <w:r w:rsidR="009C2CFA" w:rsidRPr="00F635D6">
        <w:rPr>
          <w:rFonts w:eastAsia="Times New Roman" w:cstheme="minorBidi"/>
          <w:lang w:val="fr-CH"/>
        </w:rPr>
        <w:t xml:space="preserve">au niveau </w:t>
      </w:r>
      <w:r w:rsidRPr="00F635D6">
        <w:rPr>
          <w:rFonts w:eastAsia="Times New Roman" w:cstheme="minorBidi"/>
          <w:lang w:val="fr-CH"/>
        </w:rPr>
        <w:t xml:space="preserve">de </w:t>
      </w:r>
      <w:r w:rsidR="009C2CFA" w:rsidRPr="00F635D6">
        <w:rPr>
          <w:rFonts w:eastAsia="Times New Roman" w:cstheme="minorBidi"/>
          <w:lang w:val="fr-CH"/>
        </w:rPr>
        <w:t xml:space="preserve">la </w:t>
      </w:r>
      <w:r w:rsidRPr="00F635D6">
        <w:rPr>
          <w:rFonts w:eastAsia="Times New Roman" w:cstheme="minorBidi"/>
          <w:lang w:val="fr-CH"/>
        </w:rPr>
        <w:t>conception des projets, notamment à l</w:t>
      </w:r>
      <w:r w:rsidR="003B5C4B">
        <w:rPr>
          <w:rFonts w:eastAsia="Times New Roman" w:cstheme="minorBidi"/>
          <w:lang w:val="fr-CH"/>
        </w:rPr>
        <w:t>’</w:t>
      </w:r>
      <w:r w:rsidRPr="00F635D6">
        <w:rPr>
          <w:rFonts w:eastAsia="Times New Roman" w:cstheme="minorBidi"/>
          <w:lang w:val="fr-CH"/>
        </w:rPr>
        <w:t>absence d</w:t>
      </w:r>
      <w:r w:rsidR="003B5C4B">
        <w:rPr>
          <w:rFonts w:eastAsia="Times New Roman" w:cstheme="minorBidi"/>
          <w:lang w:val="fr-CH"/>
        </w:rPr>
        <w:t>’</w:t>
      </w:r>
      <w:r w:rsidRPr="00F635D6">
        <w:rPr>
          <w:rFonts w:eastAsia="Times New Roman" w:cstheme="minorBidi"/>
          <w:lang w:val="fr-CH"/>
        </w:rPr>
        <w:t xml:space="preserve">appropriation nationale </w:t>
      </w:r>
      <w:r w:rsidR="009C2CFA" w:rsidRPr="00F635D6">
        <w:rPr>
          <w:rFonts w:eastAsia="Times New Roman" w:cstheme="minorBidi"/>
          <w:lang w:val="fr-CH"/>
        </w:rPr>
        <w:t>ou</w:t>
      </w:r>
      <w:r w:rsidRPr="00F635D6">
        <w:rPr>
          <w:rFonts w:eastAsia="Times New Roman" w:cstheme="minorBidi"/>
          <w:lang w:val="fr-CH"/>
        </w:rPr>
        <w:t xml:space="preserve"> de financement national p</w:t>
      </w:r>
      <w:r w:rsidR="009C2CFA" w:rsidRPr="00F635D6">
        <w:rPr>
          <w:rFonts w:eastAsia="Times New Roman" w:cstheme="minorBidi"/>
          <w:lang w:val="fr-CH"/>
        </w:rPr>
        <w:t>ermettant</w:t>
      </w:r>
      <w:r w:rsidRPr="00F635D6">
        <w:rPr>
          <w:rFonts w:eastAsia="Times New Roman" w:cstheme="minorBidi"/>
          <w:lang w:val="fr-CH"/>
        </w:rPr>
        <w:t xml:space="preserve"> l</w:t>
      </w:r>
      <w:r w:rsidR="003B5C4B">
        <w:rPr>
          <w:rFonts w:eastAsia="Times New Roman" w:cstheme="minorBidi"/>
          <w:lang w:val="fr-CH"/>
        </w:rPr>
        <w:t>’</w:t>
      </w:r>
      <w:r w:rsidRPr="00F635D6">
        <w:rPr>
          <w:rFonts w:eastAsia="Times New Roman" w:cstheme="minorBidi"/>
          <w:lang w:val="fr-CH"/>
        </w:rPr>
        <w:t xml:space="preserve">exploitation de nouvelles solutions technologiques au cours de la </w:t>
      </w:r>
      <w:r w:rsidR="009C2CFA" w:rsidRPr="00F635D6">
        <w:rPr>
          <w:rFonts w:eastAsia="Times New Roman" w:cstheme="minorBidi"/>
          <w:lang w:val="fr-CH"/>
        </w:rPr>
        <w:t>phase</w:t>
      </w:r>
      <w:r w:rsidRPr="00F635D6">
        <w:rPr>
          <w:rFonts w:eastAsia="Times New Roman" w:cstheme="minorBidi"/>
          <w:lang w:val="fr-CH"/>
        </w:rPr>
        <w:t xml:space="preserve"> </w:t>
      </w:r>
      <w:r w:rsidR="009C2CFA" w:rsidRPr="00F635D6">
        <w:rPr>
          <w:rFonts w:eastAsia="Times New Roman" w:cstheme="minorBidi"/>
          <w:lang w:val="fr-CH"/>
        </w:rPr>
        <w:t>post-</w:t>
      </w:r>
      <w:r w:rsidRPr="00F635D6">
        <w:rPr>
          <w:rFonts w:eastAsia="Times New Roman" w:cstheme="minorBidi"/>
          <w:lang w:val="fr-CH"/>
        </w:rPr>
        <w:t>projet</w:t>
      </w:r>
      <w:r w:rsidR="00B44F7A" w:rsidRPr="00F635D6">
        <w:rPr>
          <w:rFonts w:eastAsia="Times New Roman" w:cstheme="minorBidi"/>
          <w:lang w:val="fr-CH"/>
        </w:rPr>
        <w:t>,</w:t>
      </w:r>
      <w:r w:rsidRPr="00F635D6">
        <w:rPr>
          <w:rFonts w:eastAsia="Times New Roman" w:cstheme="minorBidi"/>
          <w:lang w:val="fr-CH"/>
        </w:rPr>
        <w:t xml:space="preserve"> ou </w:t>
      </w:r>
      <w:r w:rsidR="00B44F7A" w:rsidRPr="00F635D6">
        <w:rPr>
          <w:rFonts w:eastAsia="Times New Roman" w:cstheme="minorBidi"/>
          <w:lang w:val="fr-CH"/>
        </w:rPr>
        <w:t>encore au</w:t>
      </w:r>
      <w:r w:rsidRPr="00F635D6">
        <w:rPr>
          <w:rFonts w:eastAsia="Times New Roman" w:cstheme="minorBidi"/>
          <w:lang w:val="fr-CH"/>
        </w:rPr>
        <w:t xml:space="preserve"> manque d</w:t>
      </w:r>
      <w:r w:rsidR="003B5C4B">
        <w:rPr>
          <w:rFonts w:eastAsia="Times New Roman" w:cstheme="minorBidi"/>
          <w:lang w:val="fr-CH"/>
        </w:rPr>
        <w:t>’</w:t>
      </w:r>
      <w:r w:rsidRPr="00F635D6">
        <w:rPr>
          <w:rFonts w:eastAsia="Times New Roman" w:cstheme="minorBidi"/>
          <w:lang w:val="fr-CH"/>
        </w:rPr>
        <w:t xml:space="preserve">incitation </w:t>
      </w:r>
      <w:r w:rsidR="00B44F7A" w:rsidRPr="00F635D6">
        <w:rPr>
          <w:rFonts w:eastAsia="Times New Roman" w:cstheme="minorBidi"/>
          <w:lang w:val="fr-CH"/>
        </w:rPr>
        <w:t>en faveur</w:t>
      </w:r>
      <w:r w:rsidRPr="00F635D6">
        <w:rPr>
          <w:rFonts w:eastAsia="Times New Roman" w:cstheme="minorBidi"/>
          <w:lang w:val="fr-CH"/>
        </w:rPr>
        <w:t xml:space="preserve"> </w:t>
      </w:r>
      <w:r w:rsidR="00B44F7A" w:rsidRPr="00F635D6">
        <w:rPr>
          <w:rFonts w:eastAsia="Times New Roman" w:cstheme="minorBidi"/>
          <w:lang w:val="fr-CH"/>
        </w:rPr>
        <w:t>d</w:t>
      </w:r>
      <w:r w:rsidR="003B5C4B">
        <w:rPr>
          <w:rFonts w:eastAsia="Times New Roman" w:cstheme="minorBidi"/>
          <w:lang w:val="fr-CH"/>
        </w:rPr>
        <w:t>’</w:t>
      </w:r>
      <w:r w:rsidRPr="00F635D6">
        <w:rPr>
          <w:rFonts w:eastAsia="Times New Roman" w:cstheme="minorBidi"/>
          <w:lang w:val="fr-CH"/>
        </w:rPr>
        <w:t xml:space="preserve">un partenariat à long terme entre les fournisseurs et les utilisateurs de nouvelles technologies. </w:t>
      </w:r>
      <w:ins w:id="251" w:author="Fleur Gellé" w:date="2023-06-13T15:47:00Z">
        <w:r w:rsidR="009F7A18">
          <w:rPr>
            <w:rFonts w:eastAsia="Times New Roman" w:cstheme="minorBidi"/>
            <w:lang w:val="fr-CH"/>
          </w:rPr>
          <w:t>Le Cadre</w:t>
        </w:r>
      </w:ins>
      <w:del w:id="252" w:author="Fleur Gellé" w:date="2023-06-13T15:47:00Z">
        <w:r w:rsidRPr="00F635D6" w:rsidDel="009F7A18">
          <w:rPr>
            <w:rFonts w:eastAsia="Times New Roman" w:cstheme="minorBidi"/>
            <w:lang w:val="fr-CH"/>
          </w:rPr>
          <w:delText>L</w:delText>
        </w:r>
        <w:r w:rsidR="00CC2593" w:rsidRPr="00F635D6" w:rsidDel="009F7A18">
          <w:rPr>
            <w:rFonts w:eastAsia="Times New Roman" w:cstheme="minorBidi"/>
            <w:lang w:val="fr-CH"/>
          </w:rPr>
          <w:delText>a Stratégie</w:delText>
        </w:r>
      </w:del>
      <w:r w:rsidR="00CC2593" w:rsidRPr="00F635D6">
        <w:rPr>
          <w:rFonts w:eastAsia="Times New Roman" w:cstheme="minorBidi"/>
          <w:lang w:val="fr-CH"/>
        </w:rPr>
        <w:t xml:space="preserve"> de l</w:t>
      </w:r>
      <w:r w:rsidR="003B5C4B">
        <w:rPr>
          <w:rFonts w:eastAsia="Times New Roman" w:cstheme="minorBidi"/>
          <w:lang w:val="fr-CH"/>
        </w:rPr>
        <w:t>’</w:t>
      </w:r>
      <w:r w:rsidR="00CC2593" w:rsidRPr="00F635D6">
        <w:rPr>
          <w:rFonts w:eastAsia="Times New Roman" w:cstheme="minorBidi"/>
          <w:lang w:val="fr-CH"/>
        </w:rPr>
        <w:t xml:space="preserve">OMM pour le développement des capacités </w:t>
      </w:r>
      <w:r w:rsidRPr="00F635D6">
        <w:rPr>
          <w:rFonts w:eastAsia="Times New Roman" w:cstheme="minorBidi"/>
          <w:lang w:val="fr-CH"/>
        </w:rPr>
        <w:t>sou</w:t>
      </w:r>
      <w:r w:rsidR="00B44F7A" w:rsidRPr="00F635D6">
        <w:rPr>
          <w:rFonts w:eastAsia="Times New Roman" w:cstheme="minorBidi"/>
          <w:lang w:val="fr-CH"/>
        </w:rPr>
        <w:t>ligne</w:t>
      </w:r>
      <w:r w:rsidRPr="00F635D6">
        <w:rPr>
          <w:rFonts w:eastAsia="Times New Roman" w:cstheme="minorBidi"/>
          <w:lang w:val="fr-CH"/>
        </w:rPr>
        <w:t xml:space="preserve"> </w:t>
      </w:r>
      <w:r w:rsidR="00B44F7A" w:rsidRPr="00F635D6">
        <w:rPr>
          <w:rFonts w:eastAsia="Times New Roman" w:cstheme="minorBidi"/>
          <w:lang w:val="fr-CH"/>
        </w:rPr>
        <w:t xml:space="preserve">que toute </w:t>
      </w:r>
      <w:r w:rsidRPr="00F635D6">
        <w:rPr>
          <w:rFonts w:eastAsia="Times New Roman" w:cstheme="minorBidi"/>
          <w:lang w:val="fr-CH"/>
        </w:rPr>
        <w:t xml:space="preserve">action de développement des capacités </w:t>
      </w:r>
      <w:r w:rsidR="00B44F7A" w:rsidRPr="00F635D6">
        <w:rPr>
          <w:rFonts w:eastAsia="Times New Roman" w:cstheme="minorBidi"/>
          <w:lang w:val="fr-CH"/>
        </w:rPr>
        <w:t>doit</w:t>
      </w:r>
      <w:r w:rsidRPr="00F635D6">
        <w:rPr>
          <w:rFonts w:eastAsia="Times New Roman" w:cstheme="minorBidi"/>
          <w:lang w:val="fr-CH"/>
        </w:rPr>
        <w:t xml:space="preserve"> garantir </w:t>
      </w:r>
      <w:r w:rsidR="00B44F7A" w:rsidRPr="00F635D6">
        <w:rPr>
          <w:rFonts w:eastAsia="Times New Roman" w:cstheme="minorBidi"/>
          <w:lang w:val="fr-CH"/>
        </w:rPr>
        <w:t>l</w:t>
      </w:r>
      <w:r w:rsidR="003B5C4B">
        <w:rPr>
          <w:rFonts w:eastAsia="Times New Roman" w:cstheme="minorBidi"/>
          <w:lang w:val="fr-CH"/>
        </w:rPr>
        <w:t>’</w:t>
      </w:r>
      <w:r w:rsidR="00B44F7A" w:rsidRPr="00F635D6">
        <w:rPr>
          <w:rFonts w:eastAsia="Times New Roman" w:cstheme="minorBidi"/>
          <w:lang w:val="fr-CH"/>
        </w:rPr>
        <w:t>amélioration</w:t>
      </w:r>
      <w:r w:rsidRPr="00F635D6">
        <w:rPr>
          <w:rFonts w:eastAsia="Times New Roman" w:cstheme="minorBidi"/>
          <w:lang w:val="fr-CH"/>
        </w:rPr>
        <w:t xml:space="preserve"> durable </w:t>
      </w:r>
      <w:r w:rsidR="00B44F7A" w:rsidRPr="00F635D6">
        <w:rPr>
          <w:rFonts w:eastAsia="Times New Roman" w:cstheme="minorBidi"/>
          <w:lang w:val="fr-CH"/>
        </w:rPr>
        <w:t>d</w:t>
      </w:r>
      <w:r w:rsidRPr="00F635D6">
        <w:rPr>
          <w:rFonts w:eastAsia="Times New Roman" w:cstheme="minorBidi"/>
          <w:lang w:val="fr-CH"/>
        </w:rPr>
        <w:t xml:space="preserve">es capacités des SMHN et </w:t>
      </w:r>
      <w:r w:rsidR="00B44F7A" w:rsidRPr="00F635D6">
        <w:rPr>
          <w:rFonts w:eastAsia="Times New Roman" w:cstheme="minorBidi"/>
          <w:lang w:val="fr-CH"/>
        </w:rPr>
        <w:t xml:space="preserve">le plus grand nombre possible </w:t>
      </w:r>
      <w:r w:rsidRPr="00F635D6">
        <w:rPr>
          <w:rFonts w:eastAsia="Times New Roman" w:cstheme="minorBidi"/>
          <w:lang w:val="fr-CH"/>
        </w:rPr>
        <w:t>d</w:t>
      </w:r>
      <w:r w:rsidR="003B5C4B">
        <w:rPr>
          <w:rFonts w:eastAsia="Times New Roman" w:cstheme="minorBidi"/>
          <w:lang w:val="fr-CH"/>
        </w:rPr>
        <w:t>’</w:t>
      </w:r>
      <w:r w:rsidRPr="00F635D6">
        <w:rPr>
          <w:rFonts w:eastAsia="Times New Roman" w:cstheme="minorBidi"/>
          <w:lang w:val="fr-CH"/>
        </w:rPr>
        <w:t>avantages socio-économiques . En d</w:t>
      </w:r>
      <w:r w:rsidR="003B5C4B">
        <w:rPr>
          <w:rFonts w:eastAsia="Times New Roman" w:cstheme="minorBidi"/>
          <w:lang w:val="fr-CH"/>
        </w:rPr>
        <w:t>’</w:t>
      </w:r>
      <w:r w:rsidRPr="00F635D6">
        <w:rPr>
          <w:rFonts w:eastAsia="Times New Roman" w:cstheme="minorBidi"/>
          <w:lang w:val="fr-CH"/>
        </w:rPr>
        <w:t>autres termes, tous les acteurs, en particulier les principaux utilisateurs finals de l</w:t>
      </w:r>
      <w:r w:rsidR="003B5C4B">
        <w:rPr>
          <w:rFonts w:eastAsia="Times New Roman" w:cstheme="minorBidi"/>
          <w:lang w:val="fr-CH"/>
        </w:rPr>
        <w:t>’</w:t>
      </w:r>
      <w:r w:rsidRPr="00F635D6">
        <w:rPr>
          <w:rFonts w:eastAsia="Times New Roman" w:cstheme="minorBidi"/>
          <w:lang w:val="fr-CH"/>
        </w:rPr>
        <w:t>information et des services des SMHN</w:t>
      </w:r>
      <w:r w:rsidR="00CC2593" w:rsidRPr="00F635D6">
        <w:rPr>
          <w:rFonts w:eastAsia="Times New Roman" w:cstheme="minorBidi"/>
          <w:lang w:val="fr-CH"/>
        </w:rPr>
        <w:t>,</w:t>
      </w:r>
      <w:r w:rsidRPr="00F635D6">
        <w:rPr>
          <w:rFonts w:eastAsia="Times New Roman" w:cstheme="minorBidi"/>
          <w:lang w:val="fr-CH"/>
        </w:rPr>
        <w:t xml:space="preserve"> </w:t>
      </w:r>
      <w:r w:rsidR="00B44F7A" w:rsidRPr="00F635D6">
        <w:rPr>
          <w:rFonts w:eastAsia="Times New Roman" w:cstheme="minorBidi"/>
          <w:lang w:val="fr-CH"/>
        </w:rPr>
        <w:t xml:space="preserve">à savoir </w:t>
      </w:r>
      <w:r w:rsidRPr="00F635D6">
        <w:rPr>
          <w:rFonts w:eastAsia="Times New Roman" w:cstheme="minorBidi"/>
          <w:lang w:val="fr-CH"/>
        </w:rPr>
        <w:t>les gouvernements et les citoyens</w:t>
      </w:r>
      <w:r w:rsidR="00CC2593" w:rsidRPr="00F635D6">
        <w:rPr>
          <w:rFonts w:eastAsia="Times New Roman" w:cstheme="minorBidi"/>
          <w:lang w:val="fr-CH"/>
        </w:rPr>
        <w:t>,</w:t>
      </w:r>
      <w:r w:rsidRPr="00F635D6">
        <w:rPr>
          <w:rFonts w:eastAsia="Times New Roman" w:cstheme="minorBidi"/>
          <w:lang w:val="fr-CH"/>
        </w:rPr>
        <w:t xml:space="preserve"> devraient </w:t>
      </w:r>
      <w:r w:rsidR="00B44F7A" w:rsidRPr="00F635D6">
        <w:rPr>
          <w:rFonts w:eastAsia="Times New Roman" w:cstheme="minorBidi"/>
          <w:lang w:val="fr-CH"/>
        </w:rPr>
        <w:t>bénéficier d</w:t>
      </w:r>
      <w:r w:rsidR="003B5C4B">
        <w:rPr>
          <w:rFonts w:eastAsia="Times New Roman" w:cstheme="minorBidi"/>
          <w:lang w:val="fr-CH"/>
        </w:rPr>
        <w:t>’</w:t>
      </w:r>
      <w:r w:rsidR="00B44F7A" w:rsidRPr="00F635D6">
        <w:rPr>
          <w:rFonts w:eastAsia="Times New Roman" w:cstheme="minorBidi"/>
          <w:lang w:val="fr-CH"/>
        </w:rPr>
        <w:t>un</w:t>
      </w:r>
      <w:r w:rsidRPr="00F635D6">
        <w:rPr>
          <w:rFonts w:eastAsia="Times New Roman" w:cstheme="minorBidi"/>
          <w:lang w:val="fr-CH"/>
        </w:rPr>
        <w:t xml:space="preserve"> retour sur investissement</w:t>
      </w:r>
      <w:r w:rsidR="00464346" w:rsidRPr="00F635D6">
        <w:rPr>
          <w:rFonts w:eastAsia="Times New Roman" w:cstheme="minorBidi"/>
          <w:lang w:val="fr-CH"/>
        </w:rPr>
        <w:t xml:space="preserve"> durable et</w:t>
      </w:r>
      <w:r w:rsidRPr="00F635D6">
        <w:rPr>
          <w:rFonts w:eastAsia="Times New Roman" w:cstheme="minorBidi"/>
          <w:lang w:val="fr-CH"/>
        </w:rPr>
        <w:t xml:space="preserve"> </w:t>
      </w:r>
      <w:r w:rsidR="00B44F7A" w:rsidRPr="00F635D6">
        <w:rPr>
          <w:rFonts w:eastAsia="Times New Roman" w:cstheme="minorBidi"/>
          <w:lang w:val="fr-CH"/>
        </w:rPr>
        <w:t>manifeste s</w:t>
      </w:r>
      <w:r w:rsidR="003B5C4B">
        <w:rPr>
          <w:rFonts w:eastAsia="Times New Roman" w:cstheme="minorBidi"/>
          <w:lang w:val="fr-CH"/>
        </w:rPr>
        <w:t>’</w:t>
      </w:r>
      <w:r w:rsidR="00B44F7A" w:rsidRPr="00F635D6">
        <w:rPr>
          <w:rFonts w:eastAsia="Times New Roman" w:cstheme="minorBidi"/>
          <w:lang w:val="fr-CH"/>
        </w:rPr>
        <w:t>agissant des</w:t>
      </w:r>
      <w:r w:rsidRPr="00F635D6">
        <w:rPr>
          <w:rFonts w:eastAsia="Times New Roman" w:cstheme="minorBidi"/>
          <w:lang w:val="fr-CH"/>
        </w:rPr>
        <w:t xml:space="preserve"> actions d</w:t>
      </w:r>
      <w:r w:rsidR="00B44F7A" w:rsidRPr="00F635D6">
        <w:rPr>
          <w:rFonts w:eastAsia="Times New Roman" w:cstheme="minorBidi"/>
          <w:lang w:val="fr-CH"/>
        </w:rPr>
        <w:t>e</w:t>
      </w:r>
      <w:r w:rsidR="00CC2593" w:rsidRPr="00F635D6">
        <w:rPr>
          <w:rFonts w:eastAsia="Times New Roman" w:cstheme="minorBidi"/>
          <w:lang w:val="fr-CH"/>
        </w:rPr>
        <w:t xml:space="preserve"> développement des capacités</w:t>
      </w:r>
      <w:r w:rsidRPr="00F635D6">
        <w:rPr>
          <w:rFonts w:eastAsia="Times New Roman" w:cstheme="minorBidi"/>
          <w:lang w:val="fr-CH"/>
        </w:rPr>
        <w:t>. L</w:t>
      </w:r>
      <w:r w:rsidR="003B5C4B">
        <w:rPr>
          <w:rFonts w:eastAsia="Times New Roman" w:cstheme="minorBidi"/>
          <w:lang w:val="fr-CH"/>
        </w:rPr>
        <w:t>’</w:t>
      </w:r>
      <w:r w:rsidRPr="00F635D6">
        <w:rPr>
          <w:rFonts w:eastAsia="Times New Roman" w:cstheme="minorBidi"/>
          <w:lang w:val="fr-CH"/>
        </w:rPr>
        <w:t>un des principaux facteurs de durabilité est l</w:t>
      </w:r>
      <w:r w:rsidR="003B5C4B">
        <w:rPr>
          <w:rFonts w:eastAsia="Times New Roman" w:cstheme="minorBidi"/>
          <w:lang w:val="fr-CH"/>
        </w:rPr>
        <w:t>’</w:t>
      </w:r>
      <w:r w:rsidRPr="00F635D6">
        <w:rPr>
          <w:rFonts w:eastAsia="Times New Roman" w:cstheme="minorBidi"/>
          <w:lang w:val="fr-CH"/>
        </w:rPr>
        <w:t xml:space="preserve">engagement des gouvernements </w:t>
      </w:r>
      <w:r w:rsidR="00CC2593" w:rsidRPr="00F635D6">
        <w:rPr>
          <w:rFonts w:eastAsia="Times New Roman" w:cstheme="minorBidi"/>
          <w:lang w:val="fr-CH"/>
        </w:rPr>
        <w:t xml:space="preserve">à </w:t>
      </w:r>
      <w:r w:rsidRPr="00F635D6">
        <w:rPr>
          <w:rFonts w:eastAsia="Times New Roman" w:cstheme="minorBidi"/>
          <w:lang w:val="fr-CH"/>
        </w:rPr>
        <w:t xml:space="preserve">assurer un financement national adéquat pour </w:t>
      </w:r>
      <w:r w:rsidR="00464346" w:rsidRPr="00F635D6">
        <w:rPr>
          <w:rFonts w:eastAsia="Times New Roman" w:cstheme="minorBidi"/>
          <w:lang w:val="fr-CH"/>
        </w:rPr>
        <w:t>couvrir</w:t>
      </w:r>
      <w:r w:rsidRPr="00F635D6">
        <w:rPr>
          <w:rFonts w:eastAsia="Times New Roman" w:cstheme="minorBidi"/>
          <w:lang w:val="fr-CH"/>
        </w:rPr>
        <w:t xml:space="preserve"> les coûts d</w:t>
      </w:r>
      <w:r w:rsidR="003B5C4B">
        <w:rPr>
          <w:rFonts w:eastAsia="Times New Roman" w:cstheme="minorBidi"/>
          <w:lang w:val="fr-CH"/>
        </w:rPr>
        <w:t>’</w:t>
      </w:r>
      <w:r w:rsidR="00CC2593" w:rsidRPr="00F635D6">
        <w:rPr>
          <w:rFonts w:eastAsia="Times New Roman" w:cstheme="minorBidi"/>
          <w:lang w:val="fr-CH"/>
        </w:rPr>
        <w:t>exploitation et de maintenance</w:t>
      </w:r>
      <w:r w:rsidRPr="00F635D6">
        <w:rPr>
          <w:rFonts w:eastAsia="Times New Roman" w:cstheme="minorBidi"/>
          <w:lang w:val="fr-CH"/>
        </w:rPr>
        <w:t xml:space="preserve"> des systèmes technologiques acquis </w:t>
      </w:r>
      <w:r w:rsidR="00464346" w:rsidRPr="00F635D6">
        <w:rPr>
          <w:rFonts w:eastAsia="Times New Roman" w:cstheme="minorBidi"/>
          <w:lang w:val="fr-CH"/>
        </w:rPr>
        <w:t>grâce à des actions</w:t>
      </w:r>
      <w:r w:rsidRPr="00F635D6">
        <w:rPr>
          <w:rFonts w:eastAsia="Times New Roman" w:cstheme="minorBidi"/>
          <w:lang w:val="fr-CH"/>
        </w:rPr>
        <w:t xml:space="preserve"> internationales </w:t>
      </w:r>
      <w:r w:rsidR="00864B1A" w:rsidRPr="00F635D6">
        <w:rPr>
          <w:rFonts w:eastAsia="Times New Roman" w:cstheme="minorBidi"/>
          <w:lang w:val="fr-CH"/>
        </w:rPr>
        <w:t>d</w:t>
      </w:r>
      <w:r w:rsidR="00464346" w:rsidRPr="00F635D6">
        <w:rPr>
          <w:rFonts w:eastAsia="Times New Roman" w:cstheme="minorBidi"/>
          <w:lang w:val="fr-CH"/>
        </w:rPr>
        <w:t>e</w:t>
      </w:r>
      <w:r w:rsidR="00864B1A" w:rsidRPr="00F635D6">
        <w:rPr>
          <w:rFonts w:eastAsia="Times New Roman" w:cstheme="minorBidi"/>
          <w:lang w:val="fr-CH"/>
        </w:rPr>
        <w:t xml:space="preserve"> développement des capacités</w:t>
      </w:r>
      <w:r w:rsidRPr="00F635D6">
        <w:rPr>
          <w:rFonts w:eastAsia="Times New Roman" w:cstheme="minorBidi"/>
          <w:lang w:val="fr-CH"/>
        </w:rPr>
        <w:t xml:space="preserve">. La durabilité sera également </w:t>
      </w:r>
      <w:r w:rsidR="00864B1A" w:rsidRPr="00F635D6">
        <w:rPr>
          <w:rFonts w:eastAsia="Times New Roman" w:cstheme="minorBidi"/>
          <w:lang w:val="fr-CH"/>
        </w:rPr>
        <w:t>assurée</w:t>
      </w:r>
      <w:r w:rsidRPr="00F635D6">
        <w:rPr>
          <w:rFonts w:eastAsia="Times New Roman" w:cstheme="minorBidi"/>
          <w:lang w:val="fr-CH"/>
        </w:rPr>
        <w:t xml:space="preserve"> </w:t>
      </w:r>
      <w:r w:rsidR="00464346" w:rsidRPr="00F635D6">
        <w:rPr>
          <w:rFonts w:eastAsia="Times New Roman" w:cstheme="minorBidi"/>
          <w:lang w:val="fr-CH"/>
        </w:rPr>
        <w:t>par la conclusion</w:t>
      </w:r>
      <w:r w:rsidRPr="00F635D6">
        <w:rPr>
          <w:rFonts w:eastAsia="Times New Roman" w:cstheme="minorBidi"/>
          <w:lang w:val="fr-CH"/>
        </w:rPr>
        <w:t xml:space="preserve"> de solides partenariats à long terme avec les parties prenantes du secteur privé qui fournissent les équipements et les services dont ont besoin les SMHN.</w:t>
      </w:r>
    </w:p>
    <w:p w14:paraId="17E9D8C7" w14:textId="056BC5A5" w:rsidR="00C26217" w:rsidRPr="00F635D6" w:rsidRDefault="00C26217" w:rsidP="00364170">
      <w:pPr>
        <w:pStyle w:val="StyleLeftAfter-03cmBefore12ptAfter12pt"/>
        <w:ind w:right="0"/>
        <w:rPr>
          <w:rFonts w:cstheme="minorBidi"/>
          <w:color w:val="4472C4"/>
          <w:lang w:val="fr-CH"/>
        </w:rPr>
      </w:pPr>
      <w:r w:rsidRPr="00EE2CAE">
        <w:rPr>
          <w:rFonts w:cstheme="minorBidi"/>
          <w:b/>
          <w:bCs/>
          <w:color w:val="4472C4"/>
          <w:lang w:val="fr-CH"/>
        </w:rPr>
        <w:t>Principaux domaines d</w:t>
      </w:r>
      <w:r w:rsidR="003B5C4B">
        <w:rPr>
          <w:rFonts w:cstheme="minorBidi"/>
          <w:b/>
          <w:bCs/>
          <w:color w:val="4472C4"/>
          <w:lang w:val="fr-CH"/>
        </w:rPr>
        <w:t>’</w:t>
      </w:r>
      <w:r w:rsidRPr="00EE2CAE">
        <w:rPr>
          <w:rFonts w:cstheme="minorBidi"/>
          <w:b/>
          <w:bCs/>
          <w:color w:val="4472C4"/>
          <w:lang w:val="fr-CH"/>
        </w:rPr>
        <w:t>application du principe 2</w:t>
      </w:r>
      <w:r w:rsidRPr="00F635D6">
        <w:rPr>
          <w:rFonts w:cstheme="minorBidi"/>
          <w:color w:val="4472C4"/>
          <w:lang w:val="fr-CH"/>
        </w:rPr>
        <w:t xml:space="preserve">: </w:t>
      </w:r>
      <w:r w:rsidR="00464346" w:rsidRPr="00F635D6">
        <w:rPr>
          <w:rFonts w:cstheme="minorBidi"/>
          <w:color w:val="4472C4"/>
          <w:lang w:val="fr-CH"/>
        </w:rPr>
        <w:t>A</w:t>
      </w:r>
      <w:r w:rsidR="00864B1A" w:rsidRPr="00F635D6">
        <w:rPr>
          <w:rFonts w:cstheme="minorBidi"/>
          <w:color w:val="4472C4"/>
          <w:lang w:val="fr-CH"/>
        </w:rPr>
        <w:t xml:space="preserve">ugmentation </w:t>
      </w:r>
      <w:r w:rsidRPr="00F635D6">
        <w:rPr>
          <w:rFonts w:cstheme="minorBidi"/>
          <w:color w:val="4472C4"/>
          <w:lang w:val="fr-CH"/>
        </w:rPr>
        <w:t xml:space="preserve">de </w:t>
      </w:r>
      <w:r w:rsidR="00464346" w:rsidRPr="00F635D6">
        <w:rPr>
          <w:rFonts w:cstheme="minorBidi"/>
          <w:color w:val="4472C4"/>
          <w:lang w:val="fr-CH"/>
        </w:rPr>
        <w:t xml:space="preserve">la </w:t>
      </w:r>
      <w:r w:rsidRPr="00F635D6">
        <w:rPr>
          <w:rFonts w:cstheme="minorBidi"/>
          <w:color w:val="4472C4"/>
          <w:lang w:val="fr-CH"/>
        </w:rPr>
        <w:t>durabilité des actions d</w:t>
      </w:r>
      <w:r w:rsidR="00464346" w:rsidRPr="00F635D6">
        <w:rPr>
          <w:rFonts w:cstheme="minorBidi"/>
          <w:color w:val="4472C4"/>
          <w:lang w:val="fr-CH"/>
        </w:rPr>
        <w:t>e</w:t>
      </w:r>
      <w:r w:rsidR="00864B1A" w:rsidRPr="00F635D6">
        <w:rPr>
          <w:rFonts w:cstheme="minorBidi"/>
          <w:color w:val="4472C4"/>
          <w:lang w:val="fr-CH"/>
        </w:rPr>
        <w:t xml:space="preserve"> développement des capacités </w:t>
      </w:r>
      <w:r w:rsidRPr="00F635D6">
        <w:rPr>
          <w:rFonts w:cstheme="minorBidi"/>
          <w:color w:val="4472C4"/>
          <w:lang w:val="fr-CH"/>
        </w:rPr>
        <w:t>à tous les stades du processus. Amélioration de l</w:t>
      </w:r>
      <w:r w:rsidR="003B5C4B">
        <w:rPr>
          <w:rFonts w:cstheme="minorBidi"/>
          <w:color w:val="4472C4"/>
          <w:lang w:val="fr-CH"/>
        </w:rPr>
        <w:t>’</w:t>
      </w:r>
      <w:r w:rsidR="00464346" w:rsidRPr="00F635D6">
        <w:rPr>
          <w:rFonts w:cstheme="minorBidi"/>
          <w:color w:val="4472C4"/>
          <w:lang w:val="fr-CH"/>
        </w:rPr>
        <w:t>efficacité</w:t>
      </w:r>
      <w:r w:rsidRPr="00F635D6">
        <w:rPr>
          <w:rFonts w:cstheme="minorBidi"/>
          <w:color w:val="4472C4"/>
          <w:lang w:val="fr-CH"/>
        </w:rPr>
        <w:t xml:space="preserve"> à long terme des mesures </w:t>
      </w:r>
      <w:r w:rsidR="00464346" w:rsidRPr="00F635D6">
        <w:rPr>
          <w:rFonts w:cstheme="minorBidi"/>
          <w:color w:val="4472C4"/>
          <w:lang w:val="fr-CH"/>
        </w:rPr>
        <w:t>s</w:t>
      </w:r>
      <w:r w:rsidR="003B5C4B">
        <w:rPr>
          <w:rFonts w:cstheme="minorBidi"/>
          <w:color w:val="4472C4"/>
          <w:lang w:val="fr-CH"/>
        </w:rPr>
        <w:t>’</w:t>
      </w:r>
      <w:r w:rsidR="00464346" w:rsidRPr="00F635D6">
        <w:rPr>
          <w:rFonts w:cstheme="minorBidi"/>
          <w:color w:val="4472C4"/>
          <w:lang w:val="fr-CH"/>
        </w:rPr>
        <w:t>agissant de</w:t>
      </w:r>
      <w:r w:rsidRPr="00F635D6">
        <w:rPr>
          <w:rFonts w:cstheme="minorBidi"/>
          <w:color w:val="4472C4"/>
          <w:lang w:val="fr-CH"/>
        </w:rPr>
        <w:t xml:space="preserve"> la capacité des SMHN à tirer parti des avantages socio-économiques et </w:t>
      </w:r>
      <w:r w:rsidR="008F56B6" w:rsidRPr="00F635D6">
        <w:rPr>
          <w:rFonts w:cstheme="minorBidi"/>
          <w:color w:val="4472C4"/>
          <w:lang w:val="fr-CH"/>
        </w:rPr>
        <w:t>amélioration</w:t>
      </w:r>
      <w:r w:rsidRPr="00F635D6">
        <w:rPr>
          <w:rFonts w:cstheme="minorBidi"/>
          <w:color w:val="4472C4"/>
          <w:lang w:val="fr-CH"/>
        </w:rPr>
        <w:t xml:space="preserve"> </w:t>
      </w:r>
      <w:r w:rsidR="008F56B6" w:rsidRPr="00F635D6">
        <w:rPr>
          <w:rFonts w:cstheme="minorBidi"/>
          <w:color w:val="4472C4"/>
          <w:lang w:val="fr-CH"/>
        </w:rPr>
        <w:t>du</w:t>
      </w:r>
      <w:r w:rsidRPr="00F635D6">
        <w:rPr>
          <w:rFonts w:cstheme="minorBidi"/>
          <w:color w:val="4472C4"/>
          <w:lang w:val="fr-CH"/>
        </w:rPr>
        <w:t xml:space="preserve"> retour sur investissement. </w:t>
      </w:r>
      <w:r w:rsidR="008F56B6" w:rsidRPr="00F635D6">
        <w:rPr>
          <w:rFonts w:cstheme="minorBidi"/>
          <w:color w:val="4472C4"/>
          <w:lang w:val="fr-CH"/>
        </w:rPr>
        <w:t>Facilitation de</w:t>
      </w:r>
      <w:r w:rsidRPr="00F635D6">
        <w:rPr>
          <w:rFonts w:cstheme="minorBidi"/>
          <w:color w:val="4472C4"/>
          <w:lang w:val="fr-CH"/>
        </w:rPr>
        <w:t xml:space="preserve"> la collaboration à long terme entre les parties prenantes (bénéficiaires et fournisseurs d</w:t>
      </w:r>
      <w:r w:rsidR="003B5C4B">
        <w:rPr>
          <w:rFonts w:cstheme="minorBidi"/>
          <w:color w:val="4472C4"/>
          <w:lang w:val="fr-CH"/>
        </w:rPr>
        <w:t>’</w:t>
      </w:r>
      <w:r w:rsidRPr="00F635D6">
        <w:rPr>
          <w:rFonts w:cstheme="minorBidi"/>
          <w:color w:val="4472C4"/>
          <w:lang w:val="fr-CH"/>
        </w:rPr>
        <w:t xml:space="preserve">aide en matière de développement des capacités) et </w:t>
      </w:r>
      <w:r w:rsidR="008F56B6" w:rsidRPr="00F635D6">
        <w:rPr>
          <w:rFonts w:cstheme="minorBidi"/>
          <w:color w:val="4472C4"/>
          <w:lang w:val="fr-CH"/>
        </w:rPr>
        <w:t xml:space="preserve">fourniture de </w:t>
      </w:r>
      <w:r w:rsidRPr="00F635D6">
        <w:rPr>
          <w:rFonts w:cstheme="minorBidi"/>
          <w:color w:val="4472C4"/>
          <w:lang w:val="fr-CH"/>
        </w:rPr>
        <w:t xml:space="preserve">solutions technologiques rentables. </w:t>
      </w:r>
      <w:r w:rsidR="008F56B6" w:rsidRPr="00F635D6">
        <w:rPr>
          <w:rFonts w:cstheme="minorBidi"/>
          <w:color w:val="4472C4"/>
          <w:lang w:val="fr-CH"/>
        </w:rPr>
        <w:t>Réalisation</w:t>
      </w:r>
      <w:r w:rsidR="00864B1A" w:rsidRPr="00F635D6">
        <w:rPr>
          <w:rFonts w:cstheme="minorBidi"/>
          <w:color w:val="4472C4"/>
          <w:lang w:val="fr-CH"/>
        </w:rPr>
        <w:t xml:space="preserve"> </w:t>
      </w:r>
      <w:r w:rsidR="008F56B6" w:rsidRPr="00F635D6">
        <w:rPr>
          <w:rFonts w:cstheme="minorBidi"/>
          <w:color w:val="4472C4"/>
          <w:lang w:val="fr-CH"/>
        </w:rPr>
        <w:t>d</w:t>
      </w:r>
      <w:r w:rsidR="003B5C4B">
        <w:rPr>
          <w:rFonts w:cstheme="minorBidi"/>
          <w:color w:val="4472C4"/>
          <w:lang w:val="fr-CH"/>
        </w:rPr>
        <w:t>’</w:t>
      </w:r>
      <w:r w:rsidR="00864B1A" w:rsidRPr="00F635D6">
        <w:rPr>
          <w:rFonts w:cstheme="minorBidi"/>
          <w:color w:val="4472C4"/>
          <w:lang w:val="fr-CH"/>
        </w:rPr>
        <w:t>i</w:t>
      </w:r>
      <w:r w:rsidRPr="00F635D6">
        <w:rPr>
          <w:rFonts w:cstheme="minorBidi"/>
          <w:color w:val="4472C4"/>
          <w:lang w:val="fr-CH"/>
        </w:rPr>
        <w:t>nvestissements dans l</w:t>
      </w:r>
      <w:r w:rsidR="00864B1A" w:rsidRPr="00F635D6">
        <w:rPr>
          <w:rFonts w:cstheme="minorBidi"/>
          <w:color w:val="4472C4"/>
          <w:lang w:val="fr-CH"/>
        </w:rPr>
        <w:t xml:space="preserve">es </w:t>
      </w:r>
      <w:r w:rsidRPr="00F635D6">
        <w:rPr>
          <w:rFonts w:cstheme="minorBidi"/>
          <w:color w:val="4472C4"/>
          <w:lang w:val="fr-CH"/>
        </w:rPr>
        <w:t>infrastructure</w:t>
      </w:r>
      <w:r w:rsidR="00864B1A" w:rsidRPr="00F635D6">
        <w:rPr>
          <w:rFonts w:cstheme="minorBidi"/>
          <w:color w:val="4472C4"/>
          <w:lang w:val="fr-CH"/>
        </w:rPr>
        <w:t>s</w:t>
      </w:r>
      <w:r w:rsidRPr="00F635D6">
        <w:rPr>
          <w:rFonts w:cstheme="minorBidi"/>
          <w:color w:val="4472C4"/>
          <w:lang w:val="fr-CH"/>
        </w:rPr>
        <w:t xml:space="preserve"> </w:t>
      </w:r>
      <w:r w:rsidR="00133119" w:rsidRPr="00F635D6">
        <w:rPr>
          <w:rFonts w:cstheme="minorBidi"/>
          <w:color w:val="4472C4"/>
          <w:lang w:val="fr-CH"/>
        </w:rPr>
        <w:t>matérielles</w:t>
      </w:r>
      <w:r w:rsidRPr="00F635D6">
        <w:rPr>
          <w:rFonts w:cstheme="minorBidi"/>
          <w:color w:val="4472C4"/>
          <w:lang w:val="fr-CH"/>
        </w:rPr>
        <w:t xml:space="preserve"> et </w:t>
      </w:r>
      <w:r w:rsidR="008F56B6" w:rsidRPr="00F635D6">
        <w:rPr>
          <w:rFonts w:cstheme="minorBidi"/>
          <w:color w:val="4472C4"/>
          <w:lang w:val="fr-CH"/>
        </w:rPr>
        <w:t xml:space="preserve">immatérielles tenant compte de la situation locale </w:t>
      </w:r>
      <w:r w:rsidRPr="00F635D6">
        <w:rPr>
          <w:rFonts w:cstheme="minorBidi"/>
          <w:color w:val="4472C4"/>
          <w:lang w:val="fr-CH"/>
        </w:rPr>
        <w:t xml:space="preserve">et </w:t>
      </w:r>
      <w:r w:rsidR="008F56B6" w:rsidRPr="00F635D6">
        <w:rPr>
          <w:rFonts w:cstheme="minorBidi"/>
          <w:color w:val="4472C4"/>
          <w:lang w:val="fr-CH"/>
        </w:rPr>
        <w:t>des</w:t>
      </w:r>
      <w:r w:rsidRPr="00F635D6">
        <w:rPr>
          <w:rFonts w:cstheme="minorBidi"/>
          <w:color w:val="4472C4"/>
          <w:lang w:val="fr-CH"/>
        </w:rPr>
        <w:t xml:space="preserve"> ressources humaines</w:t>
      </w:r>
      <w:r w:rsidR="008F56B6" w:rsidRPr="00F635D6">
        <w:rPr>
          <w:rFonts w:cstheme="minorBidi"/>
          <w:color w:val="4472C4"/>
          <w:lang w:val="fr-CH"/>
        </w:rPr>
        <w:t xml:space="preserve"> disponibles</w:t>
      </w:r>
      <w:r w:rsidRPr="00F635D6">
        <w:rPr>
          <w:rFonts w:cstheme="minorBidi"/>
          <w:color w:val="4472C4"/>
          <w:lang w:val="fr-CH"/>
        </w:rPr>
        <w:t>.</w:t>
      </w:r>
    </w:p>
    <w:p w14:paraId="012E033E" w14:textId="4552801D" w:rsidR="00C26217" w:rsidRPr="00F635D6" w:rsidRDefault="00997CA3" w:rsidP="00997CA3">
      <w:pPr>
        <w:shd w:val="clear" w:color="auto" w:fill="4472C4"/>
        <w:tabs>
          <w:tab w:val="clear" w:pos="1134"/>
        </w:tabs>
        <w:spacing w:before="240" w:after="240"/>
        <w:ind w:left="1134" w:hanging="567"/>
        <w:jc w:val="left"/>
        <w:rPr>
          <w:rFonts w:eastAsia="Times New Roman" w:cstheme="minorBidi"/>
          <w:color w:val="FFFFFF"/>
          <w:lang w:val="fr-CH"/>
        </w:rPr>
      </w:pPr>
      <w:r w:rsidRPr="00F635D6">
        <w:rPr>
          <w:rFonts w:ascii="Symbol" w:eastAsia="Times New Roman" w:hAnsi="Symbol" w:cstheme="minorBidi"/>
          <w:color w:val="FFFFFF" w:themeColor="background1"/>
          <w:lang w:val="fr-CH"/>
        </w:rPr>
        <w:t></w:t>
      </w:r>
      <w:r w:rsidRPr="00F635D6">
        <w:rPr>
          <w:rFonts w:ascii="Symbol" w:eastAsia="Times New Roman" w:hAnsi="Symbol" w:cstheme="minorBidi"/>
          <w:color w:val="FFFFFF" w:themeColor="background1"/>
          <w:lang w:val="fr-CH"/>
        </w:rPr>
        <w:tab/>
      </w:r>
      <w:r w:rsidR="00C26217" w:rsidRPr="00F635D6">
        <w:rPr>
          <w:rFonts w:eastAsia="Times New Roman" w:cstheme="minorBidi"/>
          <w:color w:val="FFFFFF"/>
          <w:lang w:val="fr-CH"/>
        </w:rPr>
        <w:t xml:space="preserve">Principe 3: </w:t>
      </w:r>
      <w:r w:rsidR="0072663C" w:rsidRPr="00F635D6">
        <w:rPr>
          <w:rFonts w:eastAsia="Times New Roman" w:cstheme="minorBidi"/>
          <w:color w:val="FFFFFF"/>
          <w:lang w:val="fr-CH"/>
        </w:rPr>
        <w:t>Hiérarchisation</w:t>
      </w:r>
      <w:r w:rsidR="003D02EC" w:rsidRPr="00F635D6">
        <w:rPr>
          <w:rFonts w:eastAsia="Times New Roman" w:cstheme="minorBidi"/>
          <w:color w:val="FFFFFF"/>
          <w:lang w:val="fr-CH"/>
        </w:rPr>
        <w:t xml:space="preserve"> </w:t>
      </w:r>
      <w:r w:rsidR="0072663C" w:rsidRPr="00F635D6">
        <w:rPr>
          <w:rFonts w:eastAsia="Times New Roman" w:cstheme="minorBidi"/>
          <w:color w:val="FFFFFF"/>
          <w:lang w:val="fr-CH"/>
        </w:rPr>
        <w:t>des</w:t>
      </w:r>
      <w:r w:rsidR="00C26217" w:rsidRPr="00F635D6">
        <w:rPr>
          <w:rFonts w:eastAsia="Times New Roman" w:cstheme="minorBidi"/>
          <w:color w:val="FFFFFF"/>
          <w:lang w:val="fr-CH"/>
        </w:rPr>
        <w:t xml:space="preserve"> mesures de développement des capacités pour combler les </w:t>
      </w:r>
      <w:r w:rsidR="00133119" w:rsidRPr="00F635D6">
        <w:rPr>
          <w:rFonts w:eastAsia="Times New Roman" w:cstheme="minorBidi"/>
          <w:color w:val="FFFFFF"/>
          <w:lang w:val="fr-CH"/>
        </w:rPr>
        <w:t>principaux écarts</w:t>
      </w:r>
      <w:r w:rsidR="00C26217" w:rsidRPr="00F635D6">
        <w:rPr>
          <w:rFonts w:eastAsia="Times New Roman" w:cstheme="minorBidi"/>
          <w:color w:val="FFFFFF"/>
          <w:lang w:val="fr-CH"/>
        </w:rPr>
        <w:t xml:space="preserve"> de capacité et répondre aux besoins de la société</w:t>
      </w:r>
    </w:p>
    <w:p w14:paraId="207702B7" w14:textId="3AA5088A" w:rsidR="00C26217" w:rsidRPr="00F635D6" w:rsidRDefault="0072663C" w:rsidP="00364170">
      <w:pPr>
        <w:tabs>
          <w:tab w:val="clear" w:pos="1134"/>
        </w:tabs>
        <w:spacing w:before="240" w:after="240"/>
        <w:jc w:val="left"/>
        <w:rPr>
          <w:rFonts w:eastAsia="Times New Roman" w:cstheme="minorBidi"/>
          <w:lang w:val="fr-CH"/>
        </w:rPr>
      </w:pPr>
      <w:r w:rsidRPr="00F635D6">
        <w:rPr>
          <w:rFonts w:eastAsia="Times New Roman" w:cstheme="minorBidi"/>
          <w:lang w:val="fr-CH"/>
        </w:rPr>
        <w:t>Selon c</w:t>
      </w:r>
      <w:r w:rsidR="00C26217" w:rsidRPr="00F635D6">
        <w:rPr>
          <w:rFonts w:eastAsia="Times New Roman" w:cstheme="minorBidi"/>
          <w:lang w:val="fr-CH"/>
        </w:rPr>
        <w:t>e principe</w:t>
      </w:r>
      <w:r w:rsidRPr="00F635D6">
        <w:rPr>
          <w:rFonts w:eastAsia="Times New Roman" w:cstheme="minorBidi"/>
          <w:lang w:val="fr-CH"/>
        </w:rPr>
        <w:t>,</w:t>
      </w:r>
      <w:r w:rsidR="00C26217" w:rsidRPr="00F635D6">
        <w:rPr>
          <w:rFonts w:eastAsia="Times New Roman" w:cstheme="minorBidi"/>
          <w:lang w:val="fr-CH"/>
        </w:rPr>
        <w:t xml:space="preserve"> la planification et la mise en œuvre du développement des capacités </w:t>
      </w:r>
      <w:r w:rsidRPr="00F635D6">
        <w:rPr>
          <w:rFonts w:eastAsia="Times New Roman" w:cstheme="minorBidi"/>
          <w:lang w:val="fr-CH"/>
        </w:rPr>
        <w:t>doit se fonder sur les priorités locales</w:t>
      </w:r>
      <w:r w:rsidR="00864B1A" w:rsidRPr="00F635D6">
        <w:rPr>
          <w:rFonts w:eastAsia="Times New Roman" w:cstheme="minorBidi"/>
          <w:lang w:val="fr-CH"/>
        </w:rPr>
        <w:t xml:space="preserve"> </w:t>
      </w:r>
      <w:r w:rsidRPr="00F635D6">
        <w:rPr>
          <w:rFonts w:eastAsia="Times New Roman" w:cstheme="minorBidi"/>
          <w:lang w:val="fr-CH"/>
        </w:rPr>
        <w:t xml:space="preserve">et </w:t>
      </w:r>
      <w:r w:rsidR="00864B1A" w:rsidRPr="00F635D6">
        <w:rPr>
          <w:rFonts w:eastAsia="Times New Roman" w:cstheme="minorBidi"/>
          <w:lang w:val="fr-CH"/>
        </w:rPr>
        <w:t>attribu</w:t>
      </w:r>
      <w:r w:rsidRPr="00F635D6">
        <w:rPr>
          <w:rFonts w:eastAsia="Times New Roman" w:cstheme="minorBidi"/>
          <w:lang w:val="fr-CH"/>
        </w:rPr>
        <w:t>er</w:t>
      </w:r>
      <w:r w:rsidR="00864B1A" w:rsidRPr="00F635D6">
        <w:rPr>
          <w:rFonts w:eastAsia="Times New Roman" w:cstheme="minorBidi"/>
          <w:lang w:val="fr-CH"/>
        </w:rPr>
        <w:t xml:space="preserve"> un caractère d</w:t>
      </w:r>
      <w:r w:rsidR="003B5C4B">
        <w:rPr>
          <w:rFonts w:eastAsia="Times New Roman" w:cstheme="minorBidi"/>
          <w:lang w:val="fr-CH"/>
        </w:rPr>
        <w:t>’</w:t>
      </w:r>
      <w:r w:rsidR="00864B1A" w:rsidRPr="00F635D6">
        <w:rPr>
          <w:rFonts w:eastAsia="Times New Roman" w:cstheme="minorBidi"/>
          <w:lang w:val="fr-CH"/>
        </w:rPr>
        <w:t>urgence</w:t>
      </w:r>
      <w:r w:rsidR="00C26217" w:rsidRPr="00F635D6">
        <w:rPr>
          <w:rFonts w:eastAsia="Times New Roman" w:cstheme="minorBidi"/>
          <w:lang w:val="fr-CH"/>
        </w:rPr>
        <w:t xml:space="preserve"> aux </w:t>
      </w:r>
      <w:r w:rsidR="00133119" w:rsidRPr="00F635D6">
        <w:rPr>
          <w:rFonts w:eastAsia="Times New Roman" w:cstheme="minorBidi"/>
          <w:lang w:val="fr-CH"/>
        </w:rPr>
        <w:t>écarts</w:t>
      </w:r>
      <w:r w:rsidR="00C26217" w:rsidRPr="00F635D6">
        <w:rPr>
          <w:rFonts w:eastAsia="Times New Roman" w:cstheme="minorBidi"/>
          <w:lang w:val="fr-CH"/>
        </w:rPr>
        <w:t xml:space="preserve"> de capacité empêchant la fourniture d</w:t>
      </w:r>
      <w:r w:rsidR="003B5C4B">
        <w:rPr>
          <w:rFonts w:eastAsia="Times New Roman" w:cstheme="minorBidi"/>
          <w:lang w:val="fr-CH"/>
        </w:rPr>
        <w:t>’</w:t>
      </w:r>
      <w:r w:rsidR="00C26217" w:rsidRPr="00F635D6">
        <w:rPr>
          <w:rFonts w:eastAsia="Times New Roman" w:cstheme="minorBidi"/>
          <w:lang w:val="fr-CH"/>
        </w:rPr>
        <w:t xml:space="preserve">informations et de services liés à la </w:t>
      </w:r>
      <w:r w:rsidRPr="00F635D6">
        <w:rPr>
          <w:rFonts w:eastAsia="Times New Roman" w:cstheme="minorBidi"/>
          <w:lang w:val="fr-CH"/>
        </w:rPr>
        <w:t>protection</w:t>
      </w:r>
      <w:r w:rsidR="00C26217" w:rsidRPr="00F635D6">
        <w:rPr>
          <w:rFonts w:eastAsia="Times New Roman" w:cstheme="minorBidi"/>
          <w:lang w:val="fr-CH"/>
        </w:rPr>
        <w:t xml:space="preserve"> des personnes, des biens et de la productivité économique. Les services d</w:t>
      </w:r>
      <w:r w:rsidR="003B5C4B">
        <w:rPr>
          <w:rFonts w:eastAsia="Times New Roman" w:cstheme="minorBidi"/>
          <w:lang w:val="fr-CH"/>
        </w:rPr>
        <w:t>’</w:t>
      </w:r>
      <w:r w:rsidR="00C26217" w:rsidRPr="00F635D6">
        <w:rPr>
          <w:rFonts w:eastAsia="Times New Roman" w:cstheme="minorBidi"/>
          <w:lang w:val="fr-CH"/>
        </w:rPr>
        <w:t>alerte précoce intégrés dans les systèmes d</w:t>
      </w:r>
      <w:r w:rsidR="003B5C4B">
        <w:rPr>
          <w:rFonts w:eastAsia="Times New Roman" w:cstheme="minorBidi"/>
          <w:lang w:val="fr-CH"/>
        </w:rPr>
        <w:t>’</w:t>
      </w:r>
      <w:r w:rsidR="00C26217" w:rsidRPr="00F635D6">
        <w:rPr>
          <w:rFonts w:eastAsia="Times New Roman" w:cstheme="minorBidi"/>
          <w:lang w:val="fr-CH"/>
        </w:rPr>
        <w:t xml:space="preserve">alerte précoce </w:t>
      </w:r>
      <w:r w:rsidRPr="00F635D6">
        <w:rPr>
          <w:rFonts w:eastAsia="Times New Roman" w:cstheme="minorBidi"/>
          <w:lang w:val="fr-CH"/>
        </w:rPr>
        <w:t xml:space="preserve">multidangers nationaux </w:t>
      </w:r>
      <w:r w:rsidR="00C26217" w:rsidRPr="00F635D6">
        <w:rPr>
          <w:rFonts w:eastAsia="Times New Roman" w:cstheme="minorBidi"/>
          <w:lang w:val="fr-CH"/>
        </w:rPr>
        <w:t xml:space="preserve">font partie des principaux </w:t>
      </w:r>
      <w:r w:rsidRPr="00F635D6">
        <w:rPr>
          <w:rFonts w:eastAsia="Times New Roman" w:cstheme="minorBidi"/>
          <w:lang w:val="fr-CH"/>
        </w:rPr>
        <w:t>résultats</w:t>
      </w:r>
      <w:r w:rsidR="00C26217" w:rsidRPr="00F635D6">
        <w:rPr>
          <w:rFonts w:eastAsia="Times New Roman" w:cstheme="minorBidi"/>
          <w:lang w:val="fr-CH"/>
        </w:rPr>
        <w:t xml:space="preserve"> des activités des SMHN</w:t>
      </w:r>
      <w:r w:rsidRPr="00F635D6">
        <w:rPr>
          <w:rFonts w:eastAsia="Times New Roman" w:cstheme="minorBidi"/>
          <w:lang w:val="fr-CH"/>
        </w:rPr>
        <w:t>.</w:t>
      </w:r>
      <w:r w:rsidR="00C26217" w:rsidRPr="00F635D6">
        <w:rPr>
          <w:rFonts w:eastAsia="Times New Roman" w:cstheme="minorBidi"/>
          <w:lang w:val="fr-CH"/>
        </w:rPr>
        <w:t xml:space="preserve"> </w:t>
      </w:r>
      <w:r w:rsidRPr="00F635D6">
        <w:rPr>
          <w:rFonts w:eastAsia="Times New Roman" w:cstheme="minorBidi"/>
          <w:lang w:val="fr-CH"/>
        </w:rPr>
        <w:t>T</w:t>
      </w:r>
      <w:r w:rsidR="00C26217" w:rsidRPr="00F635D6">
        <w:rPr>
          <w:rFonts w:eastAsia="Times New Roman" w:cstheme="minorBidi"/>
          <w:lang w:val="fr-CH"/>
        </w:rPr>
        <w:t xml:space="preserve">oute lacune </w:t>
      </w:r>
      <w:r w:rsidRPr="00F635D6">
        <w:rPr>
          <w:rFonts w:eastAsia="Times New Roman" w:cstheme="minorBidi"/>
          <w:lang w:val="fr-CH"/>
        </w:rPr>
        <w:t>en la matière</w:t>
      </w:r>
      <w:r w:rsidR="00C26217" w:rsidRPr="00F635D6">
        <w:rPr>
          <w:rFonts w:eastAsia="Times New Roman" w:cstheme="minorBidi"/>
          <w:lang w:val="fr-CH"/>
        </w:rPr>
        <w:t xml:space="preserve"> devrait </w:t>
      </w:r>
      <w:r w:rsidRPr="00F635D6">
        <w:rPr>
          <w:rFonts w:eastAsia="Times New Roman" w:cstheme="minorBidi"/>
          <w:lang w:val="fr-CH"/>
        </w:rPr>
        <w:t>donc constituer une priorité des interventions</w:t>
      </w:r>
      <w:r w:rsidR="00005EBF" w:rsidRPr="00F635D6">
        <w:rPr>
          <w:rFonts w:eastAsia="Times New Roman" w:cstheme="minorBidi"/>
          <w:lang w:val="fr-CH"/>
        </w:rPr>
        <w:t xml:space="preserve"> </w:t>
      </w:r>
      <w:r w:rsidRPr="00F635D6">
        <w:rPr>
          <w:rFonts w:eastAsia="Times New Roman" w:cstheme="minorBidi"/>
          <w:lang w:val="fr-CH"/>
        </w:rPr>
        <w:t xml:space="preserve">visant au </w:t>
      </w:r>
      <w:r w:rsidR="00C26217" w:rsidRPr="00F635D6">
        <w:rPr>
          <w:rFonts w:eastAsia="Times New Roman" w:cstheme="minorBidi"/>
          <w:lang w:val="fr-CH"/>
        </w:rPr>
        <w:t xml:space="preserve">développement des capacités. Les insuffisances </w:t>
      </w:r>
      <w:r w:rsidR="00655C04" w:rsidRPr="00F635D6">
        <w:rPr>
          <w:rFonts w:eastAsia="Times New Roman" w:cstheme="minorBidi"/>
          <w:lang w:val="fr-CH"/>
        </w:rPr>
        <w:t>relatives aux</w:t>
      </w:r>
      <w:r w:rsidR="00C26217" w:rsidRPr="00F635D6">
        <w:rPr>
          <w:rFonts w:eastAsia="Times New Roman" w:cstheme="minorBidi"/>
          <w:lang w:val="fr-CH"/>
        </w:rPr>
        <w:t xml:space="preserve"> capacités de surveillance météorologiques, hydrologiques</w:t>
      </w:r>
      <w:r w:rsidRPr="00F635D6">
        <w:rPr>
          <w:rFonts w:eastAsia="Times New Roman" w:cstheme="minorBidi"/>
          <w:lang w:val="fr-CH"/>
        </w:rPr>
        <w:t xml:space="preserve"> et</w:t>
      </w:r>
      <w:r w:rsidR="00C26217" w:rsidRPr="00F635D6">
        <w:rPr>
          <w:rFonts w:eastAsia="Times New Roman" w:cstheme="minorBidi"/>
          <w:lang w:val="fr-CH"/>
        </w:rPr>
        <w:t xml:space="preserve"> environnementales et l</w:t>
      </w:r>
      <w:r w:rsidR="003B5C4B">
        <w:rPr>
          <w:rFonts w:eastAsia="Times New Roman" w:cstheme="minorBidi"/>
          <w:lang w:val="fr-CH"/>
        </w:rPr>
        <w:t>’</w:t>
      </w:r>
      <w:r w:rsidR="00C26217" w:rsidRPr="00F635D6">
        <w:rPr>
          <w:rFonts w:eastAsia="Times New Roman" w:cstheme="minorBidi"/>
          <w:lang w:val="fr-CH"/>
        </w:rPr>
        <w:t xml:space="preserve">absence de </w:t>
      </w:r>
      <w:r w:rsidR="00655C04" w:rsidRPr="00F635D6">
        <w:rPr>
          <w:rFonts w:eastAsia="Times New Roman" w:cstheme="minorBidi"/>
          <w:lang w:val="fr-CH"/>
        </w:rPr>
        <w:t xml:space="preserve">partage international des </w:t>
      </w:r>
      <w:r w:rsidR="00C26217" w:rsidRPr="00F635D6">
        <w:rPr>
          <w:rFonts w:eastAsia="Times New Roman" w:cstheme="minorBidi"/>
          <w:lang w:val="fr-CH"/>
        </w:rPr>
        <w:t>données d</w:t>
      </w:r>
      <w:r w:rsidR="003B5C4B">
        <w:rPr>
          <w:rFonts w:eastAsia="Times New Roman" w:cstheme="minorBidi"/>
          <w:lang w:val="fr-CH"/>
        </w:rPr>
        <w:t>’</w:t>
      </w:r>
      <w:r w:rsidR="00C26217" w:rsidRPr="00F635D6">
        <w:rPr>
          <w:rFonts w:eastAsia="Times New Roman" w:cstheme="minorBidi"/>
          <w:lang w:val="fr-CH"/>
        </w:rPr>
        <w:t xml:space="preserve">observation </w:t>
      </w:r>
      <w:r w:rsidR="00655C04" w:rsidRPr="00F635D6">
        <w:rPr>
          <w:rFonts w:eastAsia="Times New Roman" w:cstheme="minorBidi"/>
          <w:lang w:val="fr-CH"/>
        </w:rPr>
        <w:t>constituent</w:t>
      </w:r>
      <w:r w:rsidR="00C26217" w:rsidRPr="00F635D6">
        <w:rPr>
          <w:rFonts w:eastAsia="Times New Roman" w:cstheme="minorBidi"/>
          <w:lang w:val="fr-CH"/>
        </w:rPr>
        <w:t xml:space="preserve"> également </w:t>
      </w:r>
      <w:r w:rsidR="00655C04" w:rsidRPr="00F635D6">
        <w:rPr>
          <w:rFonts w:eastAsia="Times New Roman" w:cstheme="minorBidi"/>
          <w:lang w:val="fr-CH"/>
        </w:rPr>
        <w:t>des enjeux considérables</w:t>
      </w:r>
      <w:r w:rsidR="00C26217" w:rsidRPr="00F635D6">
        <w:rPr>
          <w:rFonts w:eastAsia="Times New Roman" w:cstheme="minorBidi"/>
          <w:lang w:val="fr-CH"/>
        </w:rPr>
        <w:t xml:space="preserve"> à l</w:t>
      </w:r>
      <w:r w:rsidR="003B5C4B">
        <w:rPr>
          <w:rFonts w:eastAsia="Times New Roman" w:cstheme="minorBidi"/>
          <w:lang w:val="fr-CH"/>
        </w:rPr>
        <w:t>’</w:t>
      </w:r>
      <w:r w:rsidR="00C26217" w:rsidRPr="00F635D6">
        <w:rPr>
          <w:rFonts w:eastAsia="Times New Roman" w:cstheme="minorBidi"/>
          <w:lang w:val="fr-CH"/>
        </w:rPr>
        <w:t xml:space="preserve">échelle nationale et internationale. </w:t>
      </w:r>
      <w:r w:rsidR="00655C04" w:rsidRPr="00F635D6">
        <w:rPr>
          <w:rFonts w:eastAsia="Times New Roman" w:cstheme="minorBidi"/>
          <w:lang w:val="fr-CH"/>
        </w:rPr>
        <w:t>L</w:t>
      </w:r>
      <w:r w:rsidR="003B5C4B">
        <w:rPr>
          <w:rFonts w:eastAsia="Times New Roman" w:cstheme="minorBidi"/>
          <w:lang w:val="fr-CH"/>
        </w:rPr>
        <w:t>’</w:t>
      </w:r>
      <w:r w:rsidR="00655C04" w:rsidRPr="00F635D6">
        <w:rPr>
          <w:rFonts w:eastAsia="Times New Roman" w:cstheme="minorBidi"/>
          <w:lang w:val="fr-CH"/>
        </w:rPr>
        <w:t>obtention</w:t>
      </w:r>
      <w:r w:rsidR="00C26217" w:rsidRPr="00F635D6">
        <w:rPr>
          <w:rFonts w:eastAsia="Times New Roman" w:cstheme="minorBidi"/>
          <w:lang w:val="fr-CH"/>
        </w:rPr>
        <w:t xml:space="preserve"> d</w:t>
      </w:r>
      <w:r w:rsidR="00114040" w:rsidRPr="00F635D6">
        <w:rPr>
          <w:rFonts w:eastAsia="Times New Roman" w:cstheme="minorBidi"/>
          <w:lang w:val="fr-CH"/>
        </w:rPr>
        <w:t>e</w:t>
      </w:r>
      <w:r w:rsidR="00C26217" w:rsidRPr="00F635D6">
        <w:rPr>
          <w:rFonts w:eastAsia="Times New Roman" w:cstheme="minorBidi"/>
          <w:lang w:val="fr-CH"/>
        </w:rPr>
        <w:t xml:space="preserve"> résultats rapides dans ces domaines hautement prioritaires</w:t>
      </w:r>
      <w:r w:rsidR="00655C04" w:rsidRPr="00F635D6">
        <w:rPr>
          <w:rFonts w:eastAsia="Times New Roman" w:cstheme="minorBidi"/>
          <w:lang w:val="fr-CH"/>
        </w:rPr>
        <w:t xml:space="preserve"> nécessitera l</w:t>
      </w:r>
      <w:r w:rsidR="003B5C4B">
        <w:rPr>
          <w:rFonts w:eastAsia="Times New Roman" w:cstheme="minorBidi"/>
          <w:lang w:val="fr-CH"/>
        </w:rPr>
        <w:t>’</w:t>
      </w:r>
      <w:r w:rsidR="00655C04" w:rsidRPr="00F635D6">
        <w:rPr>
          <w:rFonts w:eastAsia="Times New Roman" w:cstheme="minorBidi"/>
          <w:lang w:val="fr-CH"/>
        </w:rPr>
        <w:t xml:space="preserve">utilisation maximale des </w:t>
      </w:r>
      <w:r w:rsidR="00C26217" w:rsidRPr="00F635D6">
        <w:rPr>
          <w:rFonts w:eastAsia="Times New Roman" w:cstheme="minorBidi"/>
          <w:lang w:val="fr-CH"/>
        </w:rPr>
        <w:t>capacités techniques</w:t>
      </w:r>
      <w:r w:rsidR="00655C04" w:rsidRPr="00F635D6">
        <w:rPr>
          <w:rFonts w:eastAsia="Times New Roman" w:cstheme="minorBidi"/>
          <w:lang w:val="fr-CH"/>
        </w:rPr>
        <w:t xml:space="preserve"> et </w:t>
      </w:r>
      <w:r w:rsidR="00C26217" w:rsidRPr="00F635D6">
        <w:rPr>
          <w:rFonts w:eastAsia="Times New Roman" w:cstheme="minorBidi"/>
          <w:lang w:val="fr-CH"/>
        </w:rPr>
        <w:t>humaines existantes, soutenue par des cadres institutionnels</w:t>
      </w:r>
      <w:r w:rsidR="00655C04" w:rsidRPr="00F635D6">
        <w:rPr>
          <w:rFonts w:eastAsia="Times New Roman" w:cstheme="minorBidi"/>
          <w:lang w:val="fr-CH"/>
        </w:rPr>
        <w:t xml:space="preserve"> favorables</w:t>
      </w:r>
      <w:r w:rsidR="00C26217" w:rsidRPr="00F635D6">
        <w:rPr>
          <w:rFonts w:eastAsia="Times New Roman" w:cstheme="minorBidi"/>
          <w:lang w:val="fr-CH"/>
        </w:rPr>
        <w:t xml:space="preserve">, une assistance internationale ciblée sur </w:t>
      </w:r>
      <w:r w:rsidR="00864B1A" w:rsidRPr="00F635D6">
        <w:rPr>
          <w:rFonts w:eastAsia="Times New Roman" w:cstheme="minorBidi"/>
          <w:lang w:val="fr-CH"/>
        </w:rPr>
        <w:t>le développement des capacités</w:t>
      </w:r>
      <w:r w:rsidR="00C26217" w:rsidRPr="00F635D6">
        <w:rPr>
          <w:rFonts w:eastAsia="Times New Roman" w:cstheme="minorBidi"/>
          <w:lang w:val="fr-CH"/>
        </w:rPr>
        <w:t xml:space="preserve"> et une exploitation appropriée des capacités d</w:t>
      </w:r>
      <w:r w:rsidR="003B5C4B">
        <w:rPr>
          <w:rFonts w:eastAsia="Times New Roman" w:cstheme="minorBidi"/>
          <w:lang w:val="fr-CH"/>
        </w:rPr>
        <w:t>’</w:t>
      </w:r>
      <w:r w:rsidR="00C26217" w:rsidRPr="00F635D6">
        <w:rPr>
          <w:rFonts w:eastAsia="Times New Roman" w:cstheme="minorBidi"/>
          <w:lang w:val="fr-CH"/>
        </w:rPr>
        <w:t xml:space="preserve">autres parties prenantes (par exemple, </w:t>
      </w:r>
      <w:r w:rsidR="00655C04" w:rsidRPr="00F635D6">
        <w:rPr>
          <w:rFonts w:eastAsia="Times New Roman" w:cstheme="minorBidi"/>
          <w:lang w:val="fr-CH"/>
        </w:rPr>
        <w:t xml:space="preserve">au moyen </w:t>
      </w:r>
      <w:r w:rsidR="00C26217" w:rsidRPr="00F635D6">
        <w:rPr>
          <w:rFonts w:eastAsia="Times New Roman" w:cstheme="minorBidi"/>
          <w:lang w:val="fr-CH"/>
        </w:rPr>
        <w:t xml:space="preserve">de partenariats </w:t>
      </w:r>
      <w:r w:rsidR="00133119" w:rsidRPr="00F635D6">
        <w:rPr>
          <w:rFonts w:eastAsia="Times New Roman" w:cstheme="minorBidi"/>
          <w:lang w:val="fr-CH"/>
        </w:rPr>
        <w:t>public-</w:t>
      </w:r>
      <w:r w:rsidR="00C26217" w:rsidRPr="00F635D6">
        <w:rPr>
          <w:rFonts w:eastAsia="Times New Roman" w:cstheme="minorBidi"/>
          <w:lang w:val="fr-CH"/>
        </w:rPr>
        <w:t xml:space="preserve">privé). Dans </w:t>
      </w:r>
      <w:r w:rsidR="005C0066" w:rsidRPr="00F635D6">
        <w:rPr>
          <w:rFonts w:eastAsia="Times New Roman" w:cstheme="minorBidi"/>
          <w:lang w:val="fr-CH"/>
        </w:rPr>
        <w:t>un contexte</w:t>
      </w:r>
      <w:r w:rsidR="00C26217" w:rsidRPr="00F635D6">
        <w:rPr>
          <w:rFonts w:eastAsia="Times New Roman" w:cstheme="minorBidi"/>
          <w:lang w:val="fr-CH"/>
        </w:rPr>
        <w:t xml:space="preserve"> </w:t>
      </w:r>
      <w:r w:rsidR="005C0066" w:rsidRPr="00F635D6">
        <w:rPr>
          <w:rFonts w:eastAsia="Times New Roman" w:cstheme="minorBidi"/>
          <w:lang w:val="fr-CH"/>
        </w:rPr>
        <w:t>marqué par</w:t>
      </w:r>
      <w:r w:rsidR="00C26217" w:rsidRPr="00F635D6">
        <w:rPr>
          <w:rFonts w:eastAsia="Times New Roman" w:cstheme="minorBidi"/>
          <w:lang w:val="fr-CH"/>
        </w:rPr>
        <w:t xml:space="preserve"> </w:t>
      </w:r>
      <w:r w:rsidR="005C0066" w:rsidRPr="00F635D6">
        <w:rPr>
          <w:rFonts w:eastAsia="Times New Roman" w:cstheme="minorBidi"/>
          <w:lang w:val="fr-CH"/>
        </w:rPr>
        <w:t>les</w:t>
      </w:r>
      <w:r w:rsidR="00C26217" w:rsidRPr="00F635D6">
        <w:rPr>
          <w:rFonts w:eastAsia="Times New Roman" w:cstheme="minorBidi"/>
          <w:lang w:val="fr-CH"/>
        </w:rPr>
        <w:t xml:space="preserve"> contraintes budgétaires, </w:t>
      </w:r>
      <w:r w:rsidR="005C0066" w:rsidRPr="00F635D6">
        <w:rPr>
          <w:rFonts w:eastAsia="Times New Roman" w:cstheme="minorBidi"/>
          <w:lang w:val="fr-CH"/>
        </w:rPr>
        <w:t>une</w:t>
      </w:r>
      <w:r w:rsidR="00C26217" w:rsidRPr="00F635D6">
        <w:rPr>
          <w:rFonts w:eastAsia="Times New Roman" w:cstheme="minorBidi"/>
          <w:lang w:val="fr-CH"/>
        </w:rPr>
        <w:t xml:space="preserve"> bonne hiérarchisation </w:t>
      </w:r>
      <w:r w:rsidR="005C0066" w:rsidRPr="00F635D6">
        <w:rPr>
          <w:rFonts w:eastAsia="Times New Roman" w:cstheme="minorBidi"/>
          <w:lang w:val="fr-CH"/>
        </w:rPr>
        <w:t xml:space="preserve">des mesures de développement des capacités, </w:t>
      </w:r>
      <w:r w:rsidR="00C26217" w:rsidRPr="00F635D6">
        <w:rPr>
          <w:rFonts w:eastAsia="Times New Roman" w:cstheme="minorBidi"/>
          <w:lang w:val="fr-CH"/>
        </w:rPr>
        <w:t xml:space="preserve">fondée sur </w:t>
      </w:r>
      <w:r w:rsidR="005C0066" w:rsidRPr="00F635D6">
        <w:rPr>
          <w:rFonts w:eastAsia="Times New Roman" w:cstheme="minorBidi"/>
          <w:lang w:val="fr-CH"/>
        </w:rPr>
        <w:t xml:space="preserve">la définition </w:t>
      </w:r>
      <w:r w:rsidR="00C26217" w:rsidRPr="00F635D6">
        <w:rPr>
          <w:rFonts w:eastAsia="Times New Roman" w:cstheme="minorBidi"/>
          <w:lang w:val="fr-CH"/>
        </w:rPr>
        <w:t xml:space="preserve">de lacune </w:t>
      </w:r>
      <w:r w:rsidR="005C0066" w:rsidRPr="00F635D6">
        <w:rPr>
          <w:rFonts w:eastAsia="Times New Roman" w:cstheme="minorBidi"/>
          <w:lang w:val="fr-CH"/>
        </w:rPr>
        <w:t>précises,</w:t>
      </w:r>
      <w:r w:rsidR="00C26217" w:rsidRPr="00F635D6">
        <w:rPr>
          <w:rFonts w:eastAsia="Times New Roman" w:cstheme="minorBidi"/>
          <w:lang w:val="fr-CH"/>
        </w:rPr>
        <w:t xml:space="preserve"> est essentiel</w:t>
      </w:r>
      <w:r w:rsidR="005C0066" w:rsidRPr="00F635D6">
        <w:rPr>
          <w:rFonts w:eastAsia="Times New Roman" w:cstheme="minorBidi"/>
          <w:lang w:val="fr-CH"/>
        </w:rPr>
        <w:t>le à l</w:t>
      </w:r>
      <w:r w:rsidR="003B5C4B">
        <w:rPr>
          <w:rFonts w:eastAsia="Times New Roman" w:cstheme="minorBidi"/>
          <w:lang w:val="fr-CH"/>
        </w:rPr>
        <w:t>’</w:t>
      </w:r>
      <w:r w:rsidR="005C0066" w:rsidRPr="00F635D6">
        <w:rPr>
          <w:rFonts w:eastAsia="Times New Roman" w:cstheme="minorBidi"/>
          <w:lang w:val="fr-CH"/>
        </w:rPr>
        <w:t>efficacité</w:t>
      </w:r>
      <w:r w:rsidR="00C26217" w:rsidRPr="00F635D6">
        <w:rPr>
          <w:rFonts w:eastAsia="Times New Roman" w:cstheme="minorBidi"/>
          <w:lang w:val="fr-CH"/>
        </w:rPr>
        <w:t xml:space="preserve"> des</w:t>
      </w:r>
      <w:r w:rsidR="005C0066" w:rsidRPr="00F635D6">
        <w:rPr>
          <w:rFonts w:eastAsia="Times New Roman" w:cstheme="minorBidi"/>
          <w:lang w:val="fr-CH"/>
        </w:rPr>
        <w:t>dites</w:t>
      </w:r>
      <w:r w:rsidR="00C26217" w:rsidRPr="00F635D6">
        <w:rPr>
          <w:rFonts w:eastAsia="Times New Roman" w:cstheme="minorBidi"/>
          <w:lang w:val="fr-CH"/>
        </w:rPr>
        <w:t xml:space="preserve"> mesures.</w:t>
      </w:r>
    </w:p>
    <w:p w14:paraId="4970EDD3" w14:textId="12F7463A" w:rsidR="00C26217" w:rsidRPr="00F635D6" w:rsidRDefault="005C0066" w:rsidP="00364170">
      <w:pPr>
        <w:pStyle w:val="StyleLeftAfter-03cmBefore12ptAfter12pt"/>
        <w:ind w:right="0"/>
        <w:rPr>
          <w:rFonts w:cstheme="minorBidi"/>
          <w:color w:val="4472C4"/>
          <w:lang w:val="fr-CH"/>
        </w:rPr>
      </w:pPr>
      <w:r w:rsidRPr="00EE2CAE">
        <w:rPr>
          <w:rFonts w:cstheme="minorBidi"/>
          <w:b/>
          <w:bCs/>
          <w:color w:val="4472C4"/>
          <w:lang w:val="fr-CH"/>
        </w:rPr>
        <w:t>Principaux d</w:t>
      </w:r>
      <w:r w:rsidR="00C26217" w:rsidRPr="00EE2CAE">
        <w:rPr>
          <w:rFonts w:cstheme="minorBidi"/>
          <w:b/>
          <w:bCs/>
          <w:color w:val="4472C4"/>
          <w:lang w:val="fr-CH"/>
        </w:rPr>
        <w:t>omaines d</w:t>
      </w:r>
      <w:r w:rsidR="003B5C4B">
        <w:rPr>
          <w:rFonts w:cstheme="minorBidi"/>
          <w:b/>
          <w:bCs/>
          <w:color w:val="4472C4"/>
          <w:lang w:val="fr-CH"/>
        </w:rPr>
        <w:t>’</w:t>
      </w:r>
      <w:r w:rsidR="00C26217" w:rsidRPr="00EE2CAE">
        <w:rPr>
          <w:rFonts w:cstheme="minorBidi"/>
          <w:b/>
          <w:bCs/>
          <w:color w:val="4472C4"/>
          <w:lang w:val="fr-CH"/>
        </w:rPr>
        <w:t>application du principe 3</w:t>
      </w:r>
      <w:r w:rsidR="00C26217" w:rsidRPr="00F635D6">
        <w:rPr>
          <w:rFonts w:cstheme="minorBidi"/>
          <w:color w:val="4472C4"/>
          <w:lang w:val="fr-CH"/>
        </w:rPr>
        <w:t xml:space="preserve">: </w:t>
      </w:r>
      <w:r w:rsidRPr="00F635D6">
        <w:rPr>
          <w:rFonts w:cstheme="minorBidi"/>
          <w:color w:val="4472C4"/>
          <w:lang w:val="fr-CH"/>
        </w:rPr>
        <w:t>U</w:t>
      </w:r>
      <w:r w:rsidR="00C26217" w:rsidRPr="00F635D6">
        <w:rPr>
          <w:rFonts w:cstheme="minorBidi"/>
          <w:color w:val="4472C4"/>
          <w:lang w:val="fr-CH"/>
        </w:rPr>
        <w:t xml:space="preserve">tilisation optimale du financement disponible en matière de </w:t>
      </w:r>
      <w:r w:rsidR="00864B1A" w:rsidRPr="00F635D6">
        <w:rPr>
          <w:rFonts w:cstheme="minorBidi"/>
          <w:color w:val="4472C4"/>
          <w:lang w:val="fr-CH"/>
        </w:rPr>
        <w:t>développement des capacités</w:t>
      </w:r>
      <w:r w:rsidR="00C26217" w:rsidRPr="00F635D6">
        <w:rPr>
          <w:rFonts w:cstheme="minorBidi"/>
          <w:color w:val="4472C4"/>
          <w:lang w:val="fr-CH"/>
        </w:rPr>
        <w:t xml:space="preserve"> </w:t>
      </w:r>
      <w:r w:rsidRPr="00F635D6">
        <w:rPr>
          <w:rFonts w:cstheme="minorBidi"/>
          <w:color w:val="4472C4"/>
          <w:lang w:val="fr-CH"/>
        </w:rPr>
        <w:t>par la hiérarchisation des</w:t>
      </w:r>
      <w:r w:rsidR="00C26217" w:rsidRPr="00F635D6">
        <w:rPr>
          <w:rFonts w:cstheme="minorBidi"/>
          <w:color w:val="4472C4"/>
          <w:lang w:val="fr-CH"/>
        </w:rPr>
        <w:t xml:space="preserve"> besoins essentiels. </w:t>
      </w:r>
      <w:r w:rsidRPr="00F635D6">
        <w:rPr>
          <w:rFonts w:cstheme="minorBidi"/>
          <w:color w:val="4472C4"/>
          <w:lang w:val="fr-CH"/>
        </w:rPr>
        <w:t>Amélioration de l</w:t>
      </w:r>
      <w:r w:rsidR="00C26217" w:rsidRPr="00F635D6">
        <w:rPr>
          <w:rFonts w:cstheme="minorBidi"/>
          <w:color w:val="4472C4"/>
          <w:lang w:val="fr-CH"/>
        </w:rPr>
        <w:t xml:space="preserve">a pertinence et </w:t>
      </w:r>
      <w:r w:rsidRPr="00F635D6">
        <w:rPr>
          <w:rFonts w:cstheme="minorBidi"/>
          <w:color w:val="4472C4"/>
          <w:lang w:val="fr-CH"/>
        </w:rPr>
        <w:t xml:space="preserve">de </w:t>
      </w:r>
      <w:r w:rsidR="00C26217" w:rsidRPr="00F635D6">
        <w:rPr>
          <w:rFonts w:cstheme="minorBidi"/>
          <w:color w:val="4472C4"/>
          <w:lang w:val="fr-CH"/>
        </w:rPr>
        <w:t>la visibilité d</w:t>
      </w:r>
      <w:r w:rsidR="00864B1A" w:rsidRPr="00F635D6">
        <w:rPr>
          <w:rFonts w:cstheme="minorBidi"/>
          <w:color w:val="4472C4"/>
          <w:lang w:val="fr-CH"/>
        </w:rPr>
        <w:t>es</w:t>
      </w:r>
      <w:r w:rsidR="00C26217" w:rsidRPr="00F635D6">
        <w:rPr>
          <w:rFonts w:cstheme="minorBidi"/>
          <w:color w:val="4472C4"/>
          <w:lang w:val="fr-CH"/>
        </w:rPr>
        <w:t xml:space="preserve"> </w:t>
      </w:r>
      <w:r w:rsidRPr="00F635D6">
        <w:rPr>
          <w:rFonts w:cstheme="minorBidi"/>
          <w:color w:val="4472C4"/>
          <w:lang w:val="fr-CH"/>
        </w:rPr>
        <w:t xml:space="preserve">activités des </w:t>
      </w:r>
      <w:r w:rsidR="00C26217" w:rsidRPr="00F635D6">
        <w:rPr>
          <w:rFonts w:cstheme="minorBidi"/>
          <w:color w:val="4472C4"/>
          <w:lang w:val="fr-CH"/>
        </w:rPr>
        <w:t xml:space="preserve">SMHN grâce à </w:t>
      </w:r>
      <w:r w:rsidRPr="00F635D6">
        <w:rPr>
          <w:rFonts w:cstheme="minorBidi"/>
          <w:color w:val="4472C4"/>
          <w:lang w:val="fr-CH"/>
        </w:rPr>
        <w:t xml:space="preserve">la réalisation </w:t>
      </w:r>
      <w:r w:rsidR="00C26217" w:rsidRPr="00F635D6">
        <w:rPr>
          <w:rFonts w:cstheme="minorBidi"/>
          <w:color w:val="4472C4"/>
          <w:lang w:val="fr-CH"/>
        </w:rPr>
        <w:t xml:space="preserve">de </w:t>
      </w:r>
      <w:r w:rsidRPr="00F635D6">
        <w:rPr>
          <w:rFonts w:cstheme="minorBidi"/>
          <w:color w:val="4472C4"/>
          <w:lang w:val="fr-CH"/>
        </w:rPr>
        <w:t>progrès</w:t>
      </w:r>
      <w:r w:rsidR="00C26217" w:rsidRPr="00F635D6">
        <w:rPr>
          <w:rFonts w:cstheme="minorBidi"/>
          <w:color w:val="4472C4"/>
          <w:lang w:val="fr-CH"/>
        </w:rPr>
        <w:t xml:space="preserve"> tangibles dans le domaine des services d</w:t>
      </w:r>
      <w:r w:rsidR="003B5C4B">
        <w:rPr>
          <w:rFonts w:cstheme="minorBidi"/>
          <w:color w:val="4472C4"/>
          <w:lang w:val="fr-CH"/>
        </w:rPr>
        <w:t>’</w:t>
      </w:r>
      <w:r w:rsidR="00C26217" w:rsidRPr="00F635D6">
        <w:rPr>
          <w:rFonts w:cstheme="minorBidi"/>
          <w:color w:val="4472C4"/>
          <w:lang w:val="fr-CH"/>
        </w:rPr>
        <w:t xml:space="preserve">aide à la décision pour la sécurité des personnes et des biens. Renforcement de la contribution des Membres </w:t>
      </w:r>
      <w:r w:rsidRPr="00F635D6">
        <w:rPr>
          <w:rFonts w:cstheme="minorBidi"/>
          <w:color w:val="4472C4"/>
          <w:lang w:val="fr-CH"/>
        </w:rPr>
        <w:t>s</w:t>
      </w:r>
      <w:r w:rsidR="003B5C4B">
        <w:rPr>
          <w:rFonts w:cstheme="minorBidi"/>
          <w:color w:val="4472C4"/>
          <w:lang w:val="fr-CH"/>
        </w:rPr>
        <w:t>’</w:t>
      </w:r>
      <w:r w:rsidRPr="00F635D6">
        <w:rPr>
          <w:rFonts w:cstheme="minorBidi"/>
          <w:color w:val="4472C4"/>
          <w:lang w:val="fr-CH"/>
        </w:rPr>
        <w:t>agissant des</w:t>
      </w:r>
      <w:r w:rsidR="00C26217" w:rsidRPr="00F635D6">
        <w:rPr>
          <w:rFonts w:cstheme="minorBidi"/>
          <w:color w:val="4472C4"/>
          <w:lang w:val="fr-CH"/>
        </w:rPr>
        <w:t xml:space="preserve"> engagements internationaux liés aux risques et aux défis sociétaux mondiaux. Renforcement de la motivation du personnel </w:t>
      </w:r>
      <w:r w:rsidR="00AF40BC" w:rsidRPr="00F635D6">
        <w:rPr>
          <w:rFonts w:cstheme="minorBidi"/>
          <w:color w:val="4472C4"/>
          <w:lang w:val="fr-CH"/>
        </w:rPr>
        <w:t xml:space="preserve">dans son travail </w:t>
      </w:r>
      <w:r w:rsidR="00C26217" w:rsidRPr="00F635D6">
        <w:rPr>
          <w:rFonts w:cstheme="minorBidi"/>
          <w:color w:val="4472C4"/>
          <w:lang w:val="fr-CH"/>
        </w:rPr>
        <w:t xml:space="preserve">au service de la société, en particulier </w:t>
      </w:r>
      <w:r w:rsidR="00AF40BC" w:rsidRPr="00F635D6">
        <w:rPr>
          <w:rFonts w:cstheme="minorBidi"/>
          <w:color w:val="4472C4"/>
          <w:lang w:val="fr-CH"/>
        </w:rPr>
        <w:t xml:space="preserve">au profit </w:t>
      </w:r>
      <w:r w:rsidR="00C26217" w:rsidRPr="00F635D6">
        <w:rPr>
          <w:rFonts w:cstheme="minorBidi"/>
          <w:color w:val="4472C4"/>
          <w:lang w:val="fr-CH"/>
        </w:rPr>
        <w:t xml:space="preserve">des groupes </w:t>
      </w:r>
      <w:r w:rsidR="00AF40BC" w:rsidRPr="00F635D6">
        <w:rPr>
          <w:rFonts w:cstheme="minorBidi"/>
          <w:color w:val="4472C4"/>
          <w:lang w:val="fr-CH"/>
        </w:rPr>
        <w:t>sociaux</w:t>
      </w:r>
      <w:r w:rsidR="00C26217" w:rsidRPr="00F635D6">
        <w:rPr>
          <w:rFonts w:cstheme="minorBidi"/>
          <w:color w:val="4472C4"/>
          <w:lang w:val="fr-CH"/>
        </w:rPr>
        <w:t xml:space="preserve"> les plus vulnérables.</w:t>
      </w:r>
    </w:p>
    <w:p w14:paraId="0C609AC9" w14:textId="32962692" w:rsidR="00C26217" w:rsidRPr="00F635D6" w:rsidRDefault="00997CA3" w:rsidP="00997CA3">
      <w:pPr>
        <w:shd w:val="clear" w:color="auto" w:fill="4472C4"/>
        <w:tabs>
          <w:tab w:val="clear" w:pos="1134"/>
        </w:tabs>
        <w:spacing w:before="240" w:after="240"/>
        <w:ind w:left="1134" w:hanging="567"/>
        <w:jc w:val="left"/>
        <w:rPr>
          <w:rFonts w:eastAsia="Times New Roman" w:cstheme="minorBidi"/>
          <w:color w:val="FFFFFF"/>
          <w:lang w:val="fr-CH"/>
        </w:rPr>
      </w:pPr>
      <w:r w:rsidRPr="00F635D6">
        <w:rPr>
          <w:rFonts w:ascii="Symbol" w:eastAsia="Times New Roman" w:hAnsi="Symbol" w:cstheme="minorBidi"/>
          <w:color w:val="FFFFFF" w:themeColor="background1"/>
          <w:lang w:val="fr-CH"/>
        </w:rPr>
        <w:lastRenderedPageBreak/>
        <w:t></w:t>
      </w:r>
      <w:r w:rsidRPr="00F635D6">
        <w:rPr>
          <w:rFonts w:ascii="Symbol" w:eastAsia="Times New Roman" w:hAnsi="Symbol" w:cstheme="minorBidi"/>
          <w:color w:val="FFFFFF" w:themeColor="background1"/>
          <w:lang w:val="fr-CH"/>
        </w:rPr>
        <w:tab/>
      </w:r>
      <w:r w:rsidR="00C26217" w:rsidRPr="00F635D6">
        <w:rPr>
          <w:rFonts w:eastAsia="Times New Roman" w:cstheme="minorBidi"/>
          <w:color w:val="FFFFFF"/>
          <w:lang w:val="fr-CH"/>
        </w:rPr>
        <w:t>Principe 4: Mesures de développement des capacités fondées sur l</w:t>
      </w:r>
      <w:r w:rsidR="003B5C4B">
        <w:rPr>
          <w:rFonts w:eastAsia="Times New Roman" w:cstheme="minorBidi"/>
          <w:color w:val="FFFFFF"/>
          <w:lang w:val="fr-CH"/>
        </w:rPr>
        <w:t>’</w:t>
      </w:r>
      <w:r w:rsidR="00C26217" w:rsidRPr="00F635D6">
        <w:rPr>
          <w:rFonts w:eastAsia="Times New Roman" w:cstheme="minorBidi"/>
          <w:color w:val="FFFFFF"/>
          <w:lang w:val="fr-CH"/>
        </w:rPr>
        <w:t>efficacité et l</w:t>
      </w:r>
      <w:r w:rsidR="003B5C4B">
        <w:rPr>
          <w:rFonts w:eastAsia="Times New Roman" w:cstheme="minorBidi"/>
          <w:color w:val="FFFFFF"/>
          <w:lang w:val="fr-CH"/>
        </w:rPr>
        <w:t>’</w:t>
      </w:r>
      <w:r w:rsidR="00C26217" w:rsidRPr="00F635D6">
        <w:rPr>
          <w:rFonts w:eastAsia="Times New Roman" w:cstheme="minorBidi"/>
          <w:color w:val="FFFFFF"/>
          <w:lang w:val="fr-CH"/>
        </w:rPr>
        <w:t>innovation</w:t>
      </w:r>
    </w:p>
    <w:p w14:paraId="718B5C47" w14:textId="0B98F932" w:rsidR="00C26217" w:rsidRPr="00F635D6" w:rsidRDefault="00C26217" w:rsidP="00364170">
      <w:pPr>
        <w:tabs>
          <w:tab w:val="clear" w:pos="1134"/>
        </w:tabs>
        <w:spacing w:before="240" w:after="240"/>
        <w:jc w:val="left"/>
        <w:rPr>
          <w:rFonts w:eastAsia="Times New Roman" w:cstheme="minorBidi"/>
          <w:lang w:val="fr-CH"/>
        </w:rPr>
      </w:pPr>
      <w:r w:rsidRPr="00F635D6">
        <w:rPr>
          <w:rFonts w:eastAsia="Times New Roman" w:cstheme="minorBidi"/>
          <w:lang w:val="fr-CH"/>
        </w:rPr>
        <w:t>À l</w:t>
      </w:r>
      <w:r w:rsidR="003B5C4B">
        <w:rPr>
          <w:rFonts w:eastAsia="Times New Roman" w:cstheme="minorBidi"/>
          <w:lang w:val="fr-CH"/>
        </w:rPr>
        <w:t>’</w:t>
      </w:r>
      <w:r w:rsidRPr="00F635D6">
        <w:rPr>
          <w:rFonts w:eastAsia="Times New Roman" w:cstheme="minorBidi"/>
          <w:lang w:val="fr-CH"/>
        </w:rPr>
        <w:t xml:space="preserve">ère de la transformation numérique, le </w:t>
      </w:r>
      <w:r w:rsidR="00864B1A" w:rsidRPr="00F635D6">
        <w:rPr>
          <w:rFonts w:eastAsia="Times New Roman" w:cstheme="minorBidi"/>
          <w:lang w:val="fr-CH"/>
        </w:rPr>
        <w:t>développement des capacités</w:t>
      </w:r>
      <w:r w:rsidRPr="00F635D6">
        <w:rPr>
          <w:rFonts w:eastAsia="Times New Roman" w:cstheme="minorBidi"/>
          <w:lang w:val="fr-CH"/>
        </w:rPr>
        <w:t xml:space="preserve"> </w:t>
      </w:r>
      <w:r w:rsidR="00864B1A" w:rsidRPr="00F635D6">
        <w:rPr>
          <w:rFonts w:eastAsia="Times New Roman" w:cstheme="minorBidi"/>
          <w:lang w:val="fr-CH"/>
        </w:rPr>
        <w:t>doit fournir</w:t>
      </w:r>
      <w:r w:rsidRPr="00F635D6">
        <w:rPr>
          <w:rFonts w:eastAsia="Times New Roman" w:cstheme="minorBidi"/>
          <w:lang w:val="fr-CH"/>
        </w:rPr>
        <w:t xml:space="preserve"> des possibilités de mettre en place des solutions fondées sur la technologie de pointe et les dernières innovations. De</w:t>
      </w:r>
      <w:r w:rsidR="00AF40BC" w:rsidRPr="00F635D6">
        <w:rPr>
          <w:rFonts w:eastAsia="Times New Roman" w:cstheme="minorBidi"/>
          <w:lang w:val="fr-CH"/>
        </w:rPr>
        <w:t>s</w:t>
      </w:r>
      <w:r w:rsidRPr="00F635D6">
        <w:rPr>
          <w:rFonts w:eastAsia="Times New Roman" w:cstheme="minorBidi"/>
          <w:lang w:val="fr-CH"/>
        </w:rPr>
        <w:t xml:space="preserve"> solutions </w:t>
      </w:r>
      <w:r w:rsidR="00AF40BC" w:rsidRPr="00F635D6">
        <w:rPr>
          <w:rFonts w:eastAsia="Times New Roman" w:cstheme="minorBidi"/>
          <w:lang w:val="fr-CH"/>
        </w:rPr>
        <w:t>s</w:t>
      </w:r>
      <w:r w:rsidR="003B5C4B">
        <w:rPr>
          <w:rFonts w:eastAsia="Times New Roman" w:cstheme="minorBidi"/>
          <w:lang w:val="fr-CH"/>
        </w:rPr>
        <w:t>’</w:t>
      </w:r>
      <w:r w:rsidR="00AF40BC" w:rsidRPr="00F635D6">
        <w:rPr>
          <w:rFonts w:eastAsia="Times New Roman" w:cstheme="minorBidi"/>
          <w:lang w:val="fr-CH"/>
        </w:rPr>
        <w:t>appuyant sur</w:t>
      </w:r>
      <w:r w:rsidRPr="00F635D6">
        <w:rPr>
          <w:rFonts w:eastAsia="Times New Roman" w:cstheme="minorBidi"/>
          <w:lang w:val="fr-CH"/>
        </w:rPr>
        <w:t xml:space="preserve"> un haut niveau d</w:t>
      </w:r>
      <w:r w:rsidR="003B5C4B">
        <w:rPr>
          <w:rFonts w:eastAsia="Times New Roman" w:cstheme="minorBidi"/>
          <w:lang w:val="fr-CH"/>
        </w:rPr>
        <w:t>’</w:t>
      </w:r>
      <w:r w:rsidRPr="00F635D6">
        <w:rPr>
          <w:rFonts w:eastAsia="Times New Roman" w:cstheme="minorBidi"/>
          <w:lang w:val="fr-CH"/>
        </w:rPr>
        <w:t xml:space="preserve">automatisation peuvent être rentables et réduire les coûts </w:t>
      </w:r>
      <w:r w:rsidR="00864B1A" w:rsidRPr="00F635D6">
        <w:rPr>
          <w:rFonts w:eastAsia="Times New Roman" w:cstheme="minorBidi"/>
          <w:lang w:val="fr-CH"/>
        </w:rPr>
        <w:t>d</w:t>
      </w:r>
      <w:r w:rsidR="003B5C4B">
        <w:rPr>
          <w:rFonts w:eastAsia="Times New Roman" w:cstheme="minorBidi"/>
          <w:lang w:val="fr-CH"/>
        </w:rPr>
        <w:t>’</w:t>
      </w:r>
      <w:r w:rsidR="00864B1A" w:rsidRPr="00F635D6">
        <w:rPr>
          <w:rFonts w:eastAsia="Times New Roman" w:cstheme="minorBidi"/>
          <w:lang w:val="fr-CH"/>
        </w:rPr>
        <w:t>exploitation et de maintenance</w:t>
      </w:r>
      <w:r w:rsidRPr="00F635D6">
        <w:rPr>
          <w:rFonts w:eastAsia="Times New Roman" w:cstheme="minorBidi"/>
          <w:lang w:val="fr-CH"/>
        </w:rPr>
        <w:t xml:space="preserve"> à long terme. La mise en œuvre, l</w:t>
      </w:r>
      <w:r w:rsidR="003B5C4B">
        <w:rPr>
          <w:rFonts w:eastAsia="Times New Roman" w:cstheme="minorBidi"/>
          <w:lang w:val="fr-CH"/>
        </w:rPr>
        <w:t>’</w:t>
      </w:r>
      <w:r w:rsidRPr="00F635D6">
        <w:rPr>
          <w:rFonts w:eastAsia="Times New Roman" w:cstheme="minorBidi"/>
          <w:lang w:val="fr-CH"/>
        </w:rPr>
        <w:t xml:space="preserve">exploitation et la maintenance de systèmes modernes devraient être étayées par une formation solide du personnel local. Un environnement de travail moderne </w:t>
      </w:r>
      <w:r w:rsidR="00AF40BC" w:rsidRPr="00F635D6">
        <w:rPr>
          <w:rFonts w:eastAsia="Times New Roman" w:cstheme="minorBidi"/>
          <w:lang w:val="fr-CH"/>
        </w:rPr>
        <w:t>incitera davantage les</w:t>
      </w:r>
      <w:r w:rsidRPr="00F635D6">
        <w:rPr>
          <w:rFonts w:eastAsia="Times New Roman" w:cstheme="minorBidi"/>
          <w:lang w:val="fr-CH"/>
        </w:rPr>
        <w:t xml:space="preserve"> jeunes qualifiés </w:t>
      </w:r>
      <w:r w:rsidR="00AF40BC" w:rsidRPr="00F635D6">
        <w:rPr>
          <w:rFonts w:eastAsia="Times New Roman" w:cstheme="minorBidi"/>
          <w:lang w:val="fr-CH"/>
        </w:rPr>
        <w:t>à</w:t>
      </w:r>
      <w:r w:rsidRPr="00F635D6">
        <w:rPr>
          <w:rFonts w:eastAsia="Times New Roman" w:cstheme="minorBidi"/>
          <w:lang w:val="fr-CH"/>
        </w:rPr>
        <w:t xml:space="preserve"> rechercher des emplois dans les SMHN </w:t>
      </w:r>
      <w:r w:rsidR="00AF40BC" w:rsidRPr="00F635D6">
        <w:rPr>
          <w:rFonts w:eastAsia="Times New Roman" w:cstheme="minorBidi"/>
          <w:lang w:val="fr-CH"/>
        </w:rPr>
        <w:t>pour avoir la possibilité d</w:t>
      </w:r>
      <w:r w:rsidR="003B5C4B">
        <w:rPr>
          <w:rFonts w:eastAsia="Times New Roman" w:cstheme="minorBidi"/>
          <w:lang w:val="fr-CH"/>
        </w:rPr>
        <w:t>’</w:t>
      </w:r>
      <w:r w:rsidR="00AF40BC" w:rsidRPr="00F635D6">
        <w:rPr>
          <w:rFonts w:eastAsia="Times New Roman" w:cstheme="minorBidi"/>
          <w:lang w:val="fr-CH"/>
        </w:rPr>
        <w:t>y mener des recherches et bénéficier de perspectives de carrière intéressantes.</w:t>
      </w:r>
      <w:r w:rsidRPr="00F635D6">
        <w:rPr>
          <w:rFonts w:eastAsia="Times New Roman" w:cstheme="minorBidi"/>
          <w:lang w:val="fr-CH"/>
        </w:rPr>
        <w:t xml:space="preserve"> </w:t>
      </w:r>
      <w:r w:rsidR="00014F3F" w:rsidRPr="00F635D6">
        <w:rPr>
          <w:rFonts w:eastAsia="Times New Roman" w:cstheme="minorBidi"/>
          <w:lang w:val="fr-CH"/>
        </w:rPr>
        <w:t>C</w:t>
      </w:r>
      <w:r w:rsidRPr="00F635D6">
        <w:rPr>
          <w:rFonts w:eastAsia="Times New Roman" w:cstheme="minorBidi"/>
          <w:lang w:val="fr-CH"/>
        </w:rPr>
        <w:t xml:space="preserve">es solutions </w:t>
      </w:r>
      <w:r w:rsidR="00014F3F" w:rsidRPr="00F635D6">
        <w:rPr>
          <w:rFonts w:eastAsia="Times New Roman" w:cstheme="minorBidi"/>
          <w:lang w:val="fr-CH"/>
        </w:rPr>
        <w:t>incluent</w:t>
      </w:r>
      <w:r w:rsidRPr="00F635D6">
        <w:rPr>
          <w:rFonts w:eastAsia="Times New Roman" w:cstheme="minorBidi"/>
          <w:lang w:val="fr-CH"/>
        </w:rPr>
        <w:t xml:space="preserve"> les possibilités d</w:t>
      </w:r>
      <w:r w:rsidR="003B5C4B">
        <w:rPr>
          <w:rFonts w:eastAsia="Times New Roman" w:cstheme="minorBidi"/>
          <w:lang w:val="fr-CH"/>
        </w:rPr>
        <w:t>’</w:t>
      </w:r>
      <w:r w:rsidRPr="00F635D6">
        <w:rPr>
          <w:rFonts w:eastAsia="Times New Roman" w:cstheme="minorBidi"/>
          <w:lang w:val="fr-CH"/>
        </w:rPr>
        <w:t xml:space="preserve">améliorer la prestation de services et la communication avec les utilisateurs et le public </w:t>
      </w:r>
      <w:r w:rsidR="00014F3F" w:rsidRPr="00F635D6">
        <w:rPr>
          <w:rFonts w:eastAsia="Times New Roman" w:cstheme="minorBidi"/>
          <w:lang w:val="fr-CH"/>
        </w:rPr>
        <w:t>via</w:t>
      </w:r>
      <w:r w:rsidRPr="00F635D6">
        <w:rPr>
          <w:rFonts w:eastAsia="Times New Roman" w:cstheme="minorBidi"/>
          <w:lang w:val="fr-CH"/>
        </w:rPr>
        <w:t xml:space="preserve"> les réseaux sociaux, </w:t>
      </w:r>
      <w:r w:rsidR="00014F3F" w:rsidRPr="00F635D6">
        <w:rPr>
          <w:rFonts w:eastAsia="Times New Roman" w:cstheme="minorBidi"/>
          <w:lang w:val="fr-CH"/>
        </w:rPr>
        <w:t xml:space="preserve">ce qui constitue </w:t>
      </w:r>
      <w:r w:rsidRPr="00F635D6">
        <w:rPr>
          <w:rFonts w:eastAsia="Times New Roman" w:cstheme="minorBidi"/>
          <w:lang w:val="fr-CH"/>
        </w:rPr>
        <w:t xml:space="preserve">actuellement </w:t>
      </w:r>
      <w:r w:rsidR="00014F3F" w:rsidRPr="00F635D6">
        <w:rPr>
          <w:rFonts w:eastAsia="Times New Roman" w:cstheme="minorBidi"/>
          <w:lang w:val="fr-CH"/>
        </w:rPr>
        <w:t>une lacune</w:t>
      </w:r>
      <w:r w:rsidRPr="00F635D6">
        <w:rPr>
          <w:rFonts w:eastAsia="Times New Roman" w:cstheme="minorBidi"/>
          <w:lang w:val="fr-CH"/>
        </w:rPr>
        <w:t xml:space="preserve"> dans les pays en développement. La mise en œuvre réussie de solutions </w:t>
      </w:r>
      <w:r w:rsidR="00133119" w:rsidRPr="00F635D6">
        <w:rPr>
          <w:rFonts w:eastAsia="Times New Roman" w:cstheme="minorBidi"/>
          <w:lang w:val="fr-CH"/>
        </w:rPr>
        <w:t>innovantes</w:t>
      </w:r>
      <w:r w:rsidRPr="00F635D6">
        <w:rPr>
          <w:rFonts w:eastAsia="Times New Roman" w:cstheme="minorBidi"/>
          <w:lang w:val="fr-CH"/>
        </w:rPr>
        <w:t xml:space="preserve"> sera facilitée par le partage des connaissances et des meilleures pratiques pour aider le personnel local à revoir les processus d</w:t>
      </w:r>
      <w:r w:rsidR="003B5C4B">
        <w:rPr>
          <w:rFonts w:eastAsia="Times New Roman" w:cstheme="minorBidi"/>
          <w:lang w:val="fr-CH"/>
        </w:rPr>
        <w:t>’</w:t>
      </w:r>
      <w:r w:rsidRPr="00F635D6">
        <w:rPr>
          <w:rFonts w:eastAsia="Times New Roman" w:cstheme="minorBidi"/>
          <w:lang w:val="fr-CH"/>
        </w:rPr>
        <w:t>élaboration et de prestation de services.</w:t>
      </w:r>
    </w:p>
    <w:p w14:paraId="1F0E00F2" w14:textId="50AE3DB1" w:rsidR="00C26217" w:rsidRPr="00F635D6" w:rsidRDefault="00C26217" w:rsidP="00364170">
      <w:pPr>
        <w:pStyle w:val="StyleLeftAfter-03cmBefore12ptAfter12pt"/>
        <w:ind w:right="0"/>
        <w:rPr>
          <w:rFonts w:cstheme="minorBidi"/>
          <w:color w:val="FFFFFF" w:themeColor="background1"/>
          <w:lang w:val="fr-CH"/>
        </w:rPr>
      </w:pPr>
      <w:r w:rsidRPr="00EE2CAE">
        <w:rPr>
          <w:rFonts w:cstheme="minorBidi"/>
          <w:b/>
          <w:bCs/>
          <w:color w:val="4472C4"/>
          <w:lang w:val="fr-CH"/>
        </w:rPr>
        <w:t>Principaux domaines d</w:t>
      </w:r>
      <w:r w:rsidR="003B5C4B">
        <w:rPr>
          <w:rFonts w:cstheme="minorBidi"/>
          <w:b/>
          <w:bCs/>
          <w:color w:val="4472C4"/>
          <w:lang w:val="fr-CH"/>
        </w:rPr>
        <w:t>’</w:t>
      </w:r>
      <w:r w:rsidRPr="00EE2CAE">
        <w:rPr>
          <w:rFonts w:cstheme="minorBidi"/>
          <w:b/>
          <w:bCs/>
          <w:color w:val="4472C4"/>
          <w:lang w:val="fr-CH"/>
        </w:rPr>
        <w:t>application du principe 4</w:t>
      </w:r>
      <w:r w:rsidRPr="00F635D6">
        <w:rPr>
          <w:rFonts w:cstheme="minorBidi"/>
          <w:color w:val="4472C4"/>
          <w:lang w:val="fr-CH"/>
        </w:rPr>
        <w:t xml:space="preserve">: Les avancées traditionnellement lentes </w:t>
      </w:r>
      <w:r w:rsidR="001E6B22" w:rsidRPr="00F635D6">
        <w:rPr>
          <w:rFonts w:cstheme="minorBidi"/>
          <w:color w:val="4472C4"/>
          <w:lang w:val="fr-CH"/>
        </w:rPr>
        <w:t>en matière de</w:t>
      </w:r>
      <w:r w:rsidR="00864B1A" w:rsidRPr="00F635D6">
        <w:rPr>
          <w:rFonts w:cstheme="minorBidi"/>
          <w:color w:val="4472C4"/>
          <w:lang w:val="fr-CH"/>
        </w:rPr>
        <w:t xml:space="preserve"> développement des capacités</w:t>
      </w:r>
      <w:r w:rsidRPr="00F635D6">
        <w:rPr>
          <w:rFonts w:cstheme="minorBidi"/>
          <w:color w:val="4472C4"/>
          <w:lang w:val="fr-CH"/>
        </w:rPr>
        <w:t xml:space="preserve"> </w:t>
      </w:r>
      <w:r w:rsidR="001E6B22" w:rsidRPr="00F635D6">
        <w:rPr>
          <w:rFonts w:cstheme="minorBidi"/>
          <w:color w:val="4472C4"/>
          <w:lang w:val="fr-CH"/>
        </w:rPr>
        <w:t>laisseront la place à</w:t>
      </w:r>
      <w:r w:rsidRPr="00F635D6">
        <w:rPr>
          <w:rFonts w:cstheme="minorBidi"/>
          <w:color w:val="4472C4"/>
          <w:lang w:val="fr-CH"/>
        </w:rPr>
        <w:t xml:space="preserve"> l</w:t>
      </w:r>
      <w:r w:rsidR="003B5C4B">
        <w:rPr>
          <w:rFonts w:cstheme="minorBidi"/>
          <w:color w:val="4472C4"/>
          <w:lang w:val="fr-CH"/>
        </w:rPr>
        <w:t>’</w:t>
      </w:r>
      <w:r w:rsidRPr="00F635D6">
        <w:rPr>
          <w:rFonts w:cstheme="minorBidi"/>
          <w:color w:val="4472C4"/>
          <w:lang w:val="fr-CH"/>
        </w:rPr>
        <w:t xml:space="preserve">augmentation rapide des capacités techniques </w:t>
      </w:r>
      <w:r w:rsidR="001E6B22" w:rsidRPr="00F635D6">
        <w:rPr>
          <w:rFonts w:cstheme="minorBidi"/>
          <w:color w:val="4472C4"/>
          <w:lang w:val="fr-CH"/>
        </w:rPr>
        <w:t>grâce à l</w:t>
      </w:r>
      <w:r w:rsidR="003B5C4B">
        <w:rPr>
          <w:rFonts w:cstheme="minorBidi"/>
          <w:color w:val="4472C4"/>
          <w:lang w:val="fr-CH"/>
        </w:rPr>
        <w:t>’</w:t>
      </w:r>
      <w:r w:rsidR="001E6B22" w:rsidRPr="00F635D6">
        <w:rPr>
          <w:rFonts w:cstheme="minorBidi"/>
          <w:color w:val="4472C4"/>
          <w:lang w:val="fr-CH"/>
        </w:rPr>
        <w:t>utilisation</w:t>
      </w:r>
      <w:r w:rsidRPr="00F635D6">
        <w:rPr>
          <w:rFonts w:cstheme="minorBidi"/>
          <w:color w:val="4472C4"/>
          <w:lang w:val="fr-CH"/>
        </w:rPr>
        <w:t xml:space="preserve"> de technologies de pointe </w:t>
      </w:r>
      <w:r w:rsidR="001E6B22" w:rsidRPr="00F635D6">
        <w:rPr>
          <w:rFonts w:cstheme="minorBidi"/>
          <w:color w:val="4472C4"/>
          <w:lang w:val="fr-CH"/>
        </w:rPr>
        <w:t>abordables</w:t>
      </w:r>
      <w:r w:rsidRPr="00F635D6">
        <w:rPr>
          <w:rFonts w:cstheme="minorBidi"/>
          <w:color w:val="4472C4"/>
          <w:lang w:val="fr-CH"/>
        </w:rPr>
        <w:t xml:space="preserve"> tout au long de la chaîne de valeur. </w:t>
      </w:r>
      <w:r w:rsidR="00133119" w:rsidRPr="00F635D6">
        <w:rPr>
          <w:rFonts w:cstheme="minorBidi"/>
          <w:color w:val="4472C4"/>
          <w:lang w:val="fr-CH"/>
        </w:rPr>
        <w:t>Renforcement</w:t>
      </w:r>
      <w:r w:rsidRPr="00F635D6">
        <w:rPr>
          <w:rFonts w:cstheme="minorBidi"/>
          <w:color w:val="4472C4"/>
          <w:lang w:val="fr-CH"/>
        </w:rPr>
        <w:t xml:space="preserve"> rapide de l</w:t>
      </w:r>
      <w:r w:rsidR="003B5C4B">
        <w:rPr>
          <w:rFonts w:cstheme="minorBidi"/>
          <w:color w:val="4472C4"/>
          <w:lang w:val="fr-CH"/>
        </w:rPr>
        <w:t>’</w:t>
      </w:r>
      <w:r w:rsidRPr="00F635D6">
        <w:rPr>
          <w:rFonts w:cstheme="minorBidi"/>
          <w:color w:val="4472C4"/>
          <w:lang w:val="fr-CH"/>
        </w:rPr>
        <w:t xml:space="preserve">accès aux produits et services clés grâce à </w:t>
      </w:r>
      <w:r w:rsidR="001E6B22" w:rsidRPr="00F635D6">
        <w:rPr>
          <w:rFonts w:cstheme="minorBidi"/>
          <w:color w:val="4472C4"/>
          <w:lang w:val="fr-CH"/>
        </w:rPr>
        <w:t xml:space="preserve">la réalisation </w:t>
      </w:r>
      <w:r w:rsidRPr="00F635D6">
        <w:rPr>
          <w:rFonts w:cstheme="minorBidi"/>
          <w:color w:val="4472C4"/>
          <w:lang w:val="fr-CH"/>
        </w:rPr>
        <w:t>d</w:t>
      </w:r>
      <w:r w:rsidR="003B5C4B">
        <w:rPr>
          <w:rFonts w:cstheme="minorBidi"/>
          <w:color w:val="4472C4"/>
          <w:lang w:val="fr-CH"/>
        </w:rPr>
        <w:t>’</w:t>
      </w:r>
      <w:r w:rsidRPr="00F635D6">
        <w:rPr>
          <w:rFonts w:cstheme="minorBidi"/>
          <w:color w:val="4472C4"/>
          <w:lang w:val="fr-CH"/>
        </w:rPr>
        <w:t xml:space="preserve">investissements prioritaires dans </w:t>
      </w:r>
      <w:r w:rsidR="001E6B22" w:rsidRPr="00F635D6">
        <w:rPr>
          <w:rFonts w:cstheme="minorBidi"/>
          <w:color w:val="4472C4"/>
          <w:lang w:val="fr-CH"/>
        </w:rPr>
        <w:t>les technologies de l</w:t>
      </w:r>
      <w:r w:rsidR="003B5C4B">
        <w:rPr>
          <w:rFonts w:cstheme="minorBidi"/>
          <w:color w:val="4472C4"/>
          <w:lang w:val="fr-CH"/>
        </w:rPr>
        <w:t>’</w:t>
      </w:r>
      <w:r w:rsidR="001E6B22" w:rsidRPr="00F635D6">
        <w:rPr>
          <w:rFonts w:cstheme="minorBidi"/>
          <w:color w:val="4472C4"/>
          <w:lang w:val="fr-CH"/>
        </w:rPr>
        <w:t>information</w:t>
      </w:r>
      <w:r w:rsidRPr="00F635D6">
        <w:rPr>
          <w:rFonts w:cstheme="minorBidi"/>
          <w:color w:val="4472C4"/>
          <w:lang w:val="fr-CH"/>
        </w:rPr>
        <w:t xml:space="preserve">. </w:t>
      </w:r>
      <w:r w:rsidR="001E6B22" w:rsidRPr="00F635D6">
        <w:rPr>
          <w:rFonts w:cstheme="minorBidi"/>
          <w:color w:val="4472C4"/>
          <w:lang w:val="fr-CH"/>
        </w:rPr>
        <w:t>Amélioration</w:t>
      </w:r>
      <w:r w:rsidRPr="00F635D6">
        <w:rPr>
          <w:rFonts w:cstheme="minorBidi"/>
          <w:color w:val="4472C4"/>
          <w:lang w:val="fr-CH"/>
        </w:rPr>
        <w:t xml:space="preserve"> de la prestation de services d</w:t>
      </w:r>
      <w:r w:rsidR="003B5C4B">
        <w:rPr>
          <w:rFonts w:cstheme="minorBidi"/>
          <w:color w:val="4472C4"/>
          <w:lang w:val="fr-CH"/>
        </w:rPr>
        <w:t>’</w:t>
      </w:r>
      <w:r w:rsidRPr="00F635D6">
        <w:rPr>
          <w:rFonts w:cstheme="minorBidi"/>
          <w:color w:val="4472C4"/>
          <w:lang w:val="fr-CH"/>
        </w:rPr>
        <w:t>aide à la décision reposant sur une combinaison d</w:t>
      </w:r>
      <w:r w:rsidR="003B5C4B">
        <w:rPr>
          <w:rFonts w:cstheme="minorBidi"/>
          <w:color w:val="4472C4"/>
          <w:lang w:val="fr-CH"/>
        </w:rPr>
        <w:t>’</w:t>
      </w:r>
      <w:r w:rsidRPr="00F635D6">
        <w:rPr>
          <w:rFonts w:cstheme="minorBidi"/>
          <w:color w:val="4472C4"/>
          <w:lang w:val="fr-CH"/>
        </w:rPr>
        <w:t>informations et de connaissances de grande qualité produites à l</w:t>
      </w:r>
      <w:r w:rsidR="003B5C4B">
        <w:rPr>
          <w:rFonts w:cstheme="minorBidi"/>
          <w:color w:val="4472C4"/>
          <w:lang w:val="fr-CH"/>
        </w:rPr>
        <w:t>’</w:t>
      </w:r>
      <w:r w:rsidRPr="00F635D6">
        <w:rPr>
          <w:rFonts w:cstheme="minorBidi"/>
          <w:color w:val="4472C4"/>
          <w:lang w:val="fr-CH"/>
        </w:rPr>
        <w:t xml:space="preserve">échelle internationale et </w:t>
      </w:r>
      <w:r w:rsidR="00133119" w:rsidRPr="00F635D6">
        <w:rPr>
          <w:rFonts w:cstheme="minorBidi"/>
          <w:color w:val="4472C4"/>
          <w:lang w:val="fr-CH"/>
        </w:rPr>
        <w:t>générées</w:t>
      </w:r>
      <w:r w:rsidRPr="00F635D6">
        <w:rPr>
          <w:rFonts w:cstheme="minorBidi"/>
          <w:color w:val="4472C4"/>
          <w:lang w:val="fr-CH"/>
        </w:rPr>
        <w:t xml:space="preserve"> localement. </w:t>
      </w:r>
      <w:r w:rsidR="00877C86" w:rsidRPr="00F635D6">
        <w:rPr>
          <w:rFonts w:cstheme="minorBidi"/>
          <w:color w:val="4472C4"/>
          <w:lang w:val="fr-CH"/>
        </w:rPr>
        <w:t>Optimisation des coûts d</w:t>
      </w:r>
      <w:r w:rsidR="003B5C4B">
        <w:rPr>
          <w:rFonts w:cstheme="minorBidi"/>
          <w:color w:val="4472C4"/>
          <w:lang w:val="fr-CH"/>
        </w:rPr>
        <w:t>’</w:t>
      </w:r>
      <w:r w:rsidR="00877C86" w:rsidRPr="00F635D6">
        <w:rPr>
          <w:rFonts w:cstheme="minorBidi"/>
          <w:color w:val="4472C4"/>
          <w:lang w:val="fr-CH"/>
        </w:rPr>
        <w:t>exploitation et de maintenance</w:t>
      </w:r>
      <w:r w:rsidRPr="00F635D6">
        <w:rPr>
          <w:rFonts w:cstheme="minorBidi"/>
          <w:color w:val="4472C4"/>
          <w:lang w:val="fr-CH"/>
        </w:rPr>
        <w:t xml:space="preserve">. Les SMHN </w:t>
      </w:r>
      <w:r w:rsidR="00FC4D5F" w:rsidRPr="00F635D6">
        <w:rPr>
          <w:rFonts w:cstheme="minorBidi"/>
          <w:color w:val="4472C4"/>
          <w:lang w:val="fr-CH"/>
        </w:rPr>
        <w:t>attirent plus d</w:t>
      </w:r>
      <w:r w:rsidR="006F385C" w:rsidRPr="00F635D6">
        <w:rPr>
          <w:rFonts w:cstheme="minorBidi"/>
          <w:color w:val="4472C4"/>
          <w:lang w:val="fr-CH"/>
        </w:rPr>
        <w:t>e</w:t>
      </w:r>
      <w:r w:rsidRPr="00F635D6">
        <w:rPr>
          <w:rFonts w:cstheme="minorBidi"/>
          <w:color w:val="4472C4"/>
          <w:lang w:val="fr-CH"/>
        </w:rPr>
        <w:t xml:space="preserve"> jeunes talents.</w:t>
      </w:r>
    </w:p>
    <w:p w14:paraId="79FA9893" w14:textId="05AF5680" w:rsidR="00C26217" w:rsidRPr="00F635D6" w:rsidRDefault="00997CA3" w:rsidP="00997CA3">
      <w:pPr>
        <w:shd w:val="clear" w:color="auto" w:fill="4472C4"/>
        <w:tabs>
          <w:tab w:val="clear" w:pos="1134"/>
        </w:tabs>
        <w:spacing w:before="240" w:after="240"/>
        <w:ind w:left="1134" w:hanging="567"/>
        <w:jc w:val="left"/>
        <w:rPr>
          <w:rFonts w:eastAsia="Times New Roman" w:cstheme="minorBidi"/>
          <w:color w:val="FFFFFF" w:themeColor="background1"/>
          <w:lang w:val="fr-CH"/>
        </w:rPr>
      </w:pPr>
      <w:r w:rsidRPr="00F635D6">
        <w:rPr>
          <w:rFonts w:ascii="Symbol" w:eastAsia="Times New Roman" w:hAnsi="Symbol" w:cstheme="minorBidi"/>
          <w:color w:val="FFFFFF" w:themeColor="background1"/>
          <w:lang w:val="fr-CH"/>
        </w:rPr>
        <w:t></w:t>
      </w:r>
      <w:r w:rsidRPr="00F635D6">
        <w:rPr>
          <w:rFonts w:ascii="Symbol" w:eastAsia="Times New Roman" w:hAnsi="Symbol" w:cstheme="minorBidi"/>
          <w:color w:val="FFFFFF" w:themeColor="background1"/>
          <w:lang w:val="fr-CH"/>
        </w:rPr>
        <w:tab/>
      </w:r>
      <w:r w:rsidR="00C26217" w:rsidRPr="00F635D6">
        <w:rPr>
          <w:rFonts w:eastAsia="Times New Roman" w:cstheme="minorBidi"/>
          <w:color w:val="FFFFFF"/>
          <w:lang w:val="fr-CH"/>
        </w:rPr>
        <w:t xml:space="preserve">Principe 5: </w:t>
      </w:r>
      <w:r w:rsidR="00FC4D5F" w:rsidRPr="00F635D6">
        <w:rPr>
          <w:rFonts w:eastAsia="Times New Roman" w:cstheme="minorBidi"/>
          <w:color w:val="FFFFFF"/>
          <w:lang w:val="fr-CH"/>
        </w:rPr>
        <w:t>Des a</w:t>
      </w:r>
      <w:r w:rsidR="00877C86" w:rsidRPr="00F635D6">
        <w:rPr>
          <w:rFonts w:eastAsia="Times New Roman" w:cstheme="minorBidi"/>
          <w:color w:val="FFFFFF"/>
          <w:lang w:val="fr-CH"/>
        </w:rPr>
        <w:t>ctions</w:t>
      </w:r>
      <w:r w:rsidR="00C26217" w:rsidRPr="00F635D6">
        <w:rPr>
          <w:rFonts w:eastAsia="Times New Roman" w:cstheme="minorBidi"/>
          <w:color w:val="FFFFFF"/>
          <w:lang w:val="fr-CH"/>
        </w:rPr>
        <w:t xml:space="preserve"> de développement des capacités qui </w:t>
      </w:r>
      <w:r w:rsidR="00877C86" w:rsidRPr="00F635D6">
        <w:rPr>
          <w:rFonts w:eastAsia="Times New Roman" w:cstheme="minorBidi"/>
          <w:color w:val="FFFFFF"/>
          <w:lang w:val="fr-CH"/>
        </w:rPr>
        <w:t>instaurent</w:t>
      </w:r>
      <w:r w:rsidR="00C26217" w:rsidRPr="00F635D6">
        <w:rPr>
          <w:rFonts w:eastAsia="Times New Roman" w:cstheme="minorBidi"/>
          <w:color w:val="FFFFFF"/>
          <w:lang w:val="fr-CH"/>
        </w:rPr>
        <w:t xml:space="preserve"> la confiance et renforcent la coopération, l</w:t>
      </w:r>
      <w:r w:rsidR="003B5C4B">
        <w:rPr>
          <w:rFonts w:eastAsia="Times New Roman" w:cstheme="minorBidi"/>
          <w:color w:val="FFFFFF"/>
          <w:lang w:val="fr-CH"/>
        </w:rPr>
        <w:t>’</w:t>
      </w:r>
      <w:r w:rsidR="00C26217" w:rsidRPr="00F635D6">
        <w:rPr>
          <w:rFonts w:eastAsia="Times New Roman" w:cstheme="minorBidi"/>
          <w:color w:val="FFFFFF"/>
          <w:lang w:val="fr-CH"/>
        </w:rPr>
        <w:t>équité et l</w:t>
      </w:r>
      <w:r w:rsidR="003B5C4B">
        <w:rPr>
          <w:rFonts w:eastAsia="Times New Roman" w:cstheme="minorBidi"/>
          <w:color w:val="FFFFFF"/>
          <w:lang w:val="fr-CH"/>
        </w:rPr>
        <w:t>’</w:t>
      </w:r>
      <w:r w:rsidR="00C26217" w:rsidRPr="00F635D6">
        <w:rPr>
          <w:rFonts w:eastAsia="Times New Roman" w:cstheme="minorBidi"/>
          <w:color w:val="FFFFFF"/>
          <w:lang w:val="fr-CH"/>
        </w:rPr>
        <w:t>inclusion</w:t>
      </w:r>
    </w:p>
    <w:p w14:paraId="5620DA40" w14:textId="28D5B580" w:rsidR="00C26217" w:rsidRPr="00F635D6" w:rsidRDefault="00C26217" w:rsidP="00364170">
      <w:pPr>
        <w:pStyle w:val="StyleLeftAfter-03cmBefore12ptAfter12pt"/>
        <w:ind w:right="0"/>
        <w:rPr>
          <w:rFonts w:cstheme="minorBidi"/>
          <w:lang w:val="fr-CH"/>
        </w:rPr>
      </w:pPr>
      <w:r w:rsidRPr="00F635D6">
        <w:rPr>
          <w:rFonts w:cstheme="minorBidi"/>
          <w:lang w:val="fr-CH"/>
        </w:rPr>
        <w:t>Compte tenu de l</w:t>
      </w:r>
      <w:r w:rsidR="003B5C4B">
        <w:rPr>
          <w:rFonts w:cstheme="minorBidi"/>
          <w:lang w:val="fr-CH"/>
        </w:rPr>
        <w:t>’</w:t>
      </w:r>
      <w:r w:rsidRPr="00F635D6">
        <w:rPr>
          <w:rFonts w:cstheme="minorBidi"/>
          <w:lang w:val="fr-CH"/>
        </w:rPr>
        <w:t>élaboration du concept de partenariat public-privé de l</w:t>
      </w:r>
      <w:r w:rsidR="003B5C4B">
        <w:rPr>
          <w:rFonts w:cstheme="minorBidi"/>
          <w:lang w:val="fr-CH"/>
        </w:rPr>
        <w:t>’</w:t>
      </w:r>
      <w:r w:rsidRPr="00F635D6">
        <w:rPr>
          <w:rFonts w:cstheme="minorBidi"/>
          <w:lang w:val="fr-CH"/>
        </w:rPr>
        <w:t>OMM et de l</w:t>
      </w:r>
      <w:r w:rsidR="003B5C4B">
        <w:rPr>
          <w:rFonts w:cstheme="minorBidi"/>
          <w:lang w:val="fr-CH"/>
        </w:rPr>
        <w:t>’</w:t>
      </w:r>
      <w:r w:rsidRPr="00F635D6">
        <w:rPr>
          <w:rFonts w:cstheme="minorBidi"/>
          <w:lang w:val="fr-CH"/>
        </w:rPr>
        <w:t xml:space="preserve">adoption de la politique </w:t>
      </w:r>
      <w:r w:rsidR="00877C86" w:rsidRPr="00F635D6">
        <w:rPr>
          <w:rFonts w:cstheme="minorBidi"/>
          <w:lang w:val="fr-CH"/>
        </w:rPr>
        <w:t>des</w:t>
      </w:r>
      <w:r w:rsidRPr="00F635D6">
        <w:rPr>
          <w:rFonts w:cstheme="minorBidi"/>
          <w:lang w:val="fr-CH"/>
        </w:rPr>
        <w:t xml:space="preserve"> partenariats public-privé énoncée dans la Déclaration de Genève</w:t>
      </w:r>
      <w:r w:rsidR="002538C0" w:rsidRPr="00F635D6">
        <w:rPr>
          <w:rFonts w:cstheme="minorBidi"/>
          <w:lang w:val="fr-CH"/>
        </w:rPr>
        <w:t> -</w:t>
      </w:r>
      <w:r w:rsidRPr="00F635D6">
        <w:rPr>
          <w:rFonts w:cstheme="minorBidi"/>
          <w:lang w:val="fr-CH"/>
        </w:rPr>
        <w:t xml:space="preserve"> 2019, les </w:t>
      </w:r>
      <w:r w:rsidR="00877C86" w:rsidRPr="00F635D6">
        <w:rPr>
          <w:rFonts w:cstheme="minorBidi"/>
          <w:lang w:val="fr-CH"/>
        </w:rPr>
        <w:t>actions</w:t>
      </w:r>
      <w:r w:rsidRPr="00F635D6">
        <w:rPr>
          <w:rFonts w:cstheme="minorBidi"/>
          <w:lang w:val="fr-CH"/>
        </w:rPr>
        <w:t xml:space="preserve"> de développement des capacités devraient </w:t>
      </w:r>
      <w:r w:rsidR="00FC4D5F" w:rsidRPr="00F635D6">
        <w:rPr>
          <w:rFonts w:cstheme="minorBidi"/>
          <w:lang w:val="fr-CH"/>
        </w:rPr>
        <w:t>pe</w:t>
      </w:r>
      <w:r w:rsidR="003100E9" w:rsidRPr="00F635D6">
        <w:rPr>
          <w:rFonts w:cstheme="minorBidi"/>
          <w:lang w:val="fr-CH"/>
        </w:rPr>
        <w:t>r</w:t>
      </w:r>
      <w:r w:rsidR="00FC4D5F" w:rsidRPr="00F635D6">
        <w:rPr>
          <w:rFonts w:cstheme="minorBidi"/>
          <w:lang w:val="fr-CH"/>
        </w:rPr>
        <w:t>mettre</w:t>
      </w:r>
      <w:r w:rsidRPr="00F635D6">
        <w:rPr>
          <w:rFonts w:cstheme="minorBidi"/>
          <w:lang w:val="fr-CH"/>
        </w:rPr>
        <w:t xml:space="preserve"> d</w:t>
      </w:r>
      <w:r w:rsidR="003B5C4B">
        <w:rPr>
          <w:rFonts w:cstheme="minorBidi"/>
          <w:lang w:val="fr-CH"/>
        </w:rPr>
        <w:t>’</w:t>
      </w:r>
      <w:r w:rsidRPr="00F635D6">
        <w:rPr>
          <w:rFonts w:cstheme="minorBidi"/>
          <w:lang w:val="fr-CH"/>
        </w:rPr>
        <w:t>élargir la participation des partenaires des secteurs public, privé et universitaire</w:t>
      </w:r>
      <w:ins w:id="253" w:author="Fleur Gellé" w:date="2023-06-13T15:48:00Z">
        <w:r w:rsidR="00252AEA">
          <w:rPr>
            <w:rFonts w:cstheme="minorBidi"/>
            <w:lang w:val="fr-CH"/>
          </w:rPr>
          <w:t>, de renforcer le</w:t>
        </w:r>
      </w:ins>
      <w:ins w:id="254" w:author="Fleur Gellé" w:date="2023-06-13T15:55:00Z">
        <w:r w:rsidR="00DE295F">
          <w:rPr>
            <w:rFonts w:cstheme="minorBidi"/>
            <w:lang w:val="fr-CH"/>
          </w:rPr>
          <w:t xml:space="preserve"> rôle </w:t>
        </w:r>
      </w:ins>
      <w:ins w:id="255" w:author="Fleur Gellé" w:date="2023-06-13T15:48:00Z">
        <w:r w:rsidR="00252AEA">
          <w:rPr>
            <w:rFonts w:cstheme="minorBidi"/>
            <w:lang w:val="fr-CH"/>
          </w:rPr>
          <w:t xml:space="preserve">des directeurs de SMHN </w:t>
        </w:r>
      </w:ins>
      <w:ins w:id="256" w:author="Fleur Gellé" w:date="2023-06-13T15:55:00Z">
        <w:r w:rsidR="00DE295F">
          <w:rPr>
            <w:rFonts w:cstheme="minorBidi"/>
            <w:lang w:val="fr-CH"/>
          </w:rPr>
          <w:t>s’agissant de conduire l</w:t>
        </w:r>
      </w:ins>
      <w:ins w:id="257" w:author="Fleur Gellé" w:date="2023-06-13T15:48:00Z">
        <w:r w:rsidR="00DC5F85">
          <w:rPr>
            <w:rFonts w:cstheme="minorBidi"/>
            <w:lang w:val="fr-CH"/>
          </w:rPr>
          <w:t xml:space="preserve">es activités </w:t>
        </w:r>
      </w:ins>
      <w:ins w:id="258" w:author="Fleur Gellé" w:date="2023-06-13T15:50:00Z">
        <w:r w:rsidR="007F6550">
          <w:rPr>
            <w:rFonts w:cstheme="minorBidi"/>
            <w:lang w:val="fr-CH"/>
          </w:rPr>
          <w:t xml:space="preserve">relatives </w:t>
        </w:r>
      </w:ins>
      <w:ins w:id="259" w:author="Fleur Gellé" w:date="2023-06-13T15:48:00Z">
        <w:r w:rsidR="00DC5F85">
          <w:rPr>
            <w:rFonts w:cstheme="minorBidi"/>
            <w:lang w:val="fr-CH"/>
          </w:rPr>
          <w:t>au</w:t>
        </w:r>
      </w:ins>
      <w:ins w:id="260" w:author="Fleur Gellé" w:date="2023-06-13T15:49:00Z">
        <w:r w:rsidR="00DC5F85">
          <w:rPr>
            <w:rFonts w:cstheme="minorBidi"/>
            <w:lang w:val="fr-CH"/>
          </w:rPr>
          <w:t>x partenariats public-privé dans leurs pays/territoires</w:t>
        </w:r>
      </w:ins>
      <w:ins w:id="261" w:author="Fleur Gellé" w:date="2023-06-13T15:55:00Z">
        <w:r w:rsidR="007867A0">
          <w:rPr>
            <w:rFonts w:cstheme="minorBidi"/>
            <w:lang w:val="fr-CH"/>
          </w:rPr>
          <w:t>,</w:t>
        </w:r>
      </w:ins>
      <w:ins w:id="262" w:author="Fleur Gellé" w:date="2023-06-13T15:49:00Z">
        <w:r w:rsidR="00DC5F85">
          <w:rPr>
            <w:rFonts w:cstheme="minorBidi"/>
            <w:lang w:val="fr-CH"/>
          </w:rPr>
          <w:t xml:space="preserve"> et </w:t>
        </w:r>
        <w:r w:rsidR="005579D9">
          <w:rPr>
            <w:rFonts w:cstheme="minorBidi"/>
            <w:lang w:val="fr-CH"/>
          </w:rPr>
          <w:t>de partager les connaissances sur les politiques et systèmes juridiques liés à ces partenariats</w:t>
        </w:r>
      </w:ins>
      <w:ins w:id="263" w:author="Fleur Gellé" w:date="2023-06-13T15:50:00Z">
        <w:r w:rsidR="00707462">
          <w:rPr>
            <w:rFonts w:cstheme="minorBidi"/>
            <w:lang w:val="fr-CH"/>
          </w:rPr>
          <w:t xml:space="preserve"> </w:t>
        </w:r>
        <w:r w:rsidR="00707462" w:rsidRPr="00707462">
          <w:rPr>
            <w:rFonts w:cstheme="minorBidi"/>
            <w:i/>
            <w:iCs/>
            <w:lang w:val="fr-CH"/>
            <w:rPrChange w:id="264" w:author="Fleur Gellé" w:date="2023-06-13T15:50:00Z">
              <w:rPr>
                <w:rFonts w:cstheme="minorBidi"/>
                <w:lang w:val="fr-CH"/>
              </w:rPr>
            </w:rPrChange>
          </w:rPr>
          <w:t>[Japon]</w:t>
        </w:r>
      </w:ins>
      <w:r w:rsidRPr="00F635D6">
        <w:rPr>
          <w:rFonts w:cstheme="minorBidi"/>
          <w:lang w:val="fr-CH"/>
        </w:rPr>
        <w:t xml:space="preserve">. En outre, les partenariats et les initiatives fondés sur la science citoyenne et le </w:t>
      </w:r>
      <w:r w:rsidR="00877C86" w:rsidRPr="00F635D6">
        <w:rPr>
          <w:rFonts w:cstheme="minorBidi"/>
          <w:lang w:val="fr-CH"/>
        </w:rPr>
        <w:t>volontariat</w:t>
      </w:r>
      <w:r w:rsidRPr="00F635D6">
        <w:rPr>
          <w:rFonts w:cstheme="minorBidi"/>
          <w:lang w:val="fr-CH"/>
        </w:rPr>
        <w:t xml:space="preserve"> peuvent </w:t>
      </w:r>
      <w:r w:rsidR="00877C86" w:rsidRPr="00F635D6">
        <w:rPr>
          <w:rFonts w:cstheme="minorBidi"/>
          <w:lang w:val="fr-CH"/>
        </w:rPr>
        <w:t>apporter</w:t>
      </w:r>
      <w:r w:rsidRPr="00F635D6">
        <w:rPr>
          <w:rFonts w:cstheme="minorBidi"/>
          <w:lang w:val="fr-CH"/>
        </w:rPr>
        <w:t xml:space="preserve"> des avantages </w:t>
      </w:r>
      <w:r w:rsidR="003100E9" w:rsidRPr="00F635D6">
        <w:rPr>
          <w:rFonts w:cstheme="minorBidi"/>
          <w:lang w:val="fr-CH"/>
        </w:rPr>
        <w:t>à moindre coût</w:t>
      </w:r>
      <w:r w:rsidRPr="00F635D6">
        <w:rPr>
          <w:rFonts w:cstheme="minorBidi"/>
          <w:lang w:val="fr-CH"/>
        </w:rPr>
        <w:t xml:space="preserve">. </w:t>
      </w:r>
      <w:r w:rsidR="003100E9" w:rsidRPr="00F635D6">
        <w:rPr>
          <w:rFonts w:cstheme="minorBidi"/>
          <w:lang w:val="fr-CH"/>
        </w:rPr>
        <w:t>La collaboration</w:t>
      </w:r>
      <w:r w:rsidR="00877C86" w:rsidRPr="00F635D6">
        <w:rPr>
          <w:rFonts w:cstheme="minorBidi"/>
          <w:lang w:val="fr-CH"/>
        </w:rPr>
        <w:t xml:space="preserve"> des </w:t>
      </w:r>
      <w:r w:rsidRPr="00F635D6">
        <w:rPr>
          <w:rFonts w:cstheme="minorBidi"/>
          <w:lang w:val="fr-CH"/>
        </w:rPr>
        <w:t>chercheurs et d</w:t>
      </w:r>
      <w:r w:rsidR="003100E9" w:rsidRPr="00F635D6">
        <w:rPr>
          <w:rFonts w:cstheme="minorBidi"/>
          <w:lang w:val="fr-CH"/>
        </w:rPr>
        <w:t xml:space="preserve">es </w:t>
      </w:r>
      <w:r w:rsidRPr="00F635D6">
        <w:rPr>
          <w:rFonts w:cstheme="minorBidi"/>
          <w:lang w:val="fr-CH"/>
        </w:rPr>
        <w:t xml:space="preserve">utilisateurs </w:t>
      </w:r>
      <w:r w:rsidR="003100E9" w:rsidRPr="00F635D6">
        <w:rPr>
          <w:rFonts w:cstheme="minorBidi"/>
          <w:lang w:val="fr-CH"/>
        </w:rPr>
        <w:t>s</w:t>
      </w:r>
      <w:r w:rsidR="003B5C4B">
        <w:rPr>
          <w:rFonts w:cstheme="minorBidi"/>
          <w:lang w:val="fr-CH"/>
        </w:rPr>
        <w:t>’</w:t>
      </w:r>
      <w:r w:rsidR="003100E9" w:rsidRPr="00F635D6">
        <w:rPr>
          <w:rFonts w:cstheme="minorBidi"/>
          <w:lang w:val="fr-CH"/>
        </w:rPr>
        <w:t xml:space="preserve">agissant de </w:t>
      </w:r>
      <w:r w:rsidRPr="00F635D6">
        <w:rPr>
          <w:rFonts w:cstheme="minorBidi"/>
          <w:lang w:val="fr-CH"/>
        </w:rPr>
        <w:t xml:space="preserve">la </w:t>
      </w:r>
      <w:r w:rsidR="00877C86" w:rsidRPr="00F635D6">
        <w:rPr>
          <w:rFonts w:cstheme="minorBidi"/>
          <w:lang w:val="fr-CH"/>
        </w:rPr>
        <w:t>co</w:t>
      </w:r>
      <w:r w:rsidRPr="00F635D6">
        <w:rPr>
          <w:rFonts w:cstheme="minorBidi"/>
          <w:lang w:val="fr-CH"/>
        </w:rPr>
        <w:t xml:space="preserve">nception et </w:t>
      </w:r>
      <w:r w:rsidR="003100E9" w:rsidRPr="00F635D6">
        <w:rPr>
          <w:rFonts w:cstheme="minorBidi"/>
          <w:lang w:val="fr-CH"/>
        </w:rPr>
        <w:t>de</w:t>
      </w:r>
      <w:r w:rsidRPr="00F635D6">
        <w:rPr>
          <w:rFonts w:cstheme="minorBidi"/>
          <w:lang w:val="fr-CH"/>
        </w:rPr>
        <w:t xml:space="preserve"> la production de systèmes, de produits et de services garantira que les mesures de développement des capacités répondent aux besoins des utilisateurs et accéléreront le </w:t>
      </w:r>
      <w:r w:rsidR="005A4DE2" w:rsidRPr="00F635D6">
        <w:rPr>
          <w:rFonts w:cstheme="minorBidi"/>
          <w:lang w:val="fr-CH"/>
        </w:rPr>
        <w:t>passage</w:t>
      </w:r>
      <w:r w:rsidRPr="00F635D6">
        <w:rPr>
          <w:rFonts w:cstheme="minorBidi"/>
          <w:lang w:val="fr-CH"/>
        </w:rPr>
        <w:t xml:space="preserve"> de la recherche à l</w:t>
      </w:r>
      <w:r w:rsidR="003B5C4B">
        <w:rPr>
          <w:rFonts w:cstheme="minorBidi"/>
          <w:lang w:val="fr-CH"/>
        </w:rPr>
        <w:t>’</w:t>
      </w:r>
      <w:r w:rsidRPr="00F635D6">
        <w:rPr>
          <w:rFonts w:cstheme="minorBidi"/>
          <w:lang w:val="fr-CH"/>
        </w:rPr>
        <w:t>exploitation. La mise en place de plates-formes fonctionnelles de discussion avec les parties prenantes de tous les secteurs</w:t>
      </w:r>
      <w:r w:rsidR="005A4DE2" w:rsidRPr="00F635D6">
        <w:rPr>
          <w:rFonts w:cstheme="minorBidi"/>
          <w:lang w:val="fr-CH"/>
        </w:rPr>
        <w:t xml:space="preserve">, </w:t>
      </w:r>
      <w:r w:rsidRPr="00F635D6">
        <w:rPr>
          <w:rFonts w:cstheme="minorBidi"/>
          <w:lang w:val="fr-CH"/>
        </w:rPr>
        <w:t xml:space="preserve">sur </w:t>
      </w:r>
      <w:r w:rsidR="00877C86" w:rsidRPr="00F635D6">
        <w:rPr>
          <w:rFonts w:cstheme="minorBidi"/>
          <w:lang w:val="fr-CH"/>
        </w:rPr>
        <w:t>le modèle</w:t>
      </w:r>
      <w:r w:rsidRPr="00F635D6">
        <w:rPr>
          <w:rFonts w:cstheme="minorBidi"/>
          <w:lang w:val="fr-CH"/>
        </w:rPr>
        <w:t xml:space="preserve"> de la plate-forme consultative ouverte</w:t>
      </w:r>
      <w:r w:rsidRPr="00F635D6">
        <w:rPr>
          <w:rFonts w:cstheme="minorBidi"/>
          <w:vertAlign w:val="superscript"/>
          <w:lang w:val="fr-CH"/>
        </w:rPr>
        <w:footnoteReference w:id="7"/>
      </w:r>
      <w:r w:rsidRPr="00F635D6">
        <w:rPr>
          <w:rFonts w:cstheme="minorBidi"/>
          <w:lang w:val="fr-CH"/>
        </w:rPr>
        <w:t xml:space="preserve"> de l</w:t>
      </w:r>
      <w:r w:rsidR="003B5C4B">
        <w:rPr>
          <w:rFonts w:cstheme="minorBidi"/>
          <w:lang w:val="fr-CH"/>
        </w:rPr>
        <w:t>’</w:t>
      </w:r>
      <w:r w:rsidRPr="00F635D6">
        <w:rPr>
          <w:rFonts w:cstheme="minorBidi"/>
          <w:lang w:val="fr-CH"/>
        </w:rPr>
        <w:t>OMM</w:t>
      </w:r>
      <w:r w:rsidR="005A4DE2" w:rsidRPr="00F635D6">
        <w:rPr>
          <w:rFonts w:cstheme="minorBidi"/>
          <w:lang w:val="fr-CH"/>
        </w:rPr>
        <w:t>,</w:t>
      </w:r>
      <w:r w:rsidRPr="00F635D6">
        <w:rPr>
          <w:rFonts w:cstheme="minorBidi"/>
          <w:lang w:val="fr-CH"/>
        </w:rPr>
        <w:t xml:space="preserve"> </w:t>
      </w:r>
      <w:r w:rsidR="00877C86" w:rsidRPr="00F635D6">
        <w:rPr>
          <w:rFonts w:cstheme="minorBidi"/>
          <w:lang w:val="fr-CH"/>
        </w:rPr>
        <w:t>contribuera à la création de diverses</w:t>
      </w:r>
      <w:r w:rsidRPr="00F635D6">
        <w:rPr>
          <w:rFonts w:cstheme="minorBidi"/>
          <w:lang w:val="fr-CH"/>
        </w:rPr>
        <w:t xml:space="preserve"> communautés de pratique coordonnées par les SMHN, ce qui renforcera la confiance et la visibilité. </w:t>
      </w:r>
      <w:ins w:id="265" w:author="Fleur Gellé" w:date="2023-06-13T15:50:00Z">
        <w:r w:rsidR="00707462">
          <w:rPr>
            <w:rFonts w:cstheme="minorBidi"/>
            <w:lang w:val="fr-CH"/>
          </w:rPr>
          <w:t>Le Cadre</w:t>
        </w:r>
      </w:ins>
      <w:del w:id="266" w:author="Fleur Gellé" w:date="2023-06-13T15:50:00Z">
        <w:r w:rsidRPr="00F635D6" w:rsidDel="00707462">
          <w:rPr>
            <w:rFonts w:cstheme="minorBidi"/>
            <w:lang w:val="fr-CH"/>
          </w:rPr>
          <w:delText>L</w:delText>
        </w:r>
        <w:r w:rsidR="00877C86" w:rsidRPr="00F635D6" w:rsidDel="00707462">
          <w:rPr>
            <w:rFonts w:cstheme="minorBidi"/>
            <w:lang w:val="fr-CH"/>
          </w:rPr>
          <w:delText>a Stratégie</w:delText>
        </w:r>
      </w:del>
      <w:r w:rsidR="00877C86" w:rsidRPr="00F635D6">
        <w:rPr>
          <w:rFonts w:cstheme="minorBidi"/>
          <w:lang w:val="fr-CH"/>
        </w:rPr>
        <w:t xml:space="preserve"> de l</w:t>
      </w:r>
      <w:r w:rsidR="003B5C4B">
        <w:rPr>
          <w:rFonts w:cstheme="minorBidi"/>
          <w:lang w:val="fr-CH"/>
        </w:rPr>
        <w:t>’</w:t>
      </w:r>
      <w:r w:rsidR="00877C86" w:rsidRPr="00F635D6">
        <w:rPr>
          <w:rFonts w:cstheme="minorBidi"/>
          <w:lang w:val="fr-CH"/>
        </w:rPr>
        <w:t xml:space="preserve">OMM pour le développement des capacités </w:t>
      </w:r>
      <w:r w:rsidRPr="00F635D6">
        <w:rPr>
          <w:rFonts w:cstheme="minorBidi"/>
          <w:lang w:val="fr-CH"/>
        </w:rPr>
        <w:t>s</w:t>
      </w:r>
      <w:r w:rsidR="003B5C4B">
        <w:rPr>
          <w:rFonts w:cstheme="minorBidi"/>
          <w:lang w:val="fr-CH"/>
        </w:rPr>
        <w:t>’</w:t>
      </w:r>
      <w:r w:rsidRPr="00F635D6">
        <w:rPr>
          <w:rFonts w:cstheme="minorBidi"/>
          <w:lang w:val="fr-CH"/>
        </w:rPr>
        <w:t>appuie également sur l</w:t>
      </w:r>
      <w:r w:rsidR="005A4DE2" w:rsidRPr="00F635D6">
        <w:rPr>
          <w:rFonts w:cstheme="minorBidi"/>
          <w:lang w:val="fr-CH"/>
        </w:rPr>
        <w:t>a conclusion</w:t>
      </w:r>
      <w:r w:rsidRPr="00F635D6">
        <w:rPr>
          <w:rFonts w:cstheme="minorBidi"/>
          <w:lang w:val="fr-CH"/>
        </w:rPr>
        <w:t xml:space="preserve"> </w:t>
      </w:r>
      <w:r w:rsidR="005A4DE2" w:rsidRPr="00F635D6">
        <w:rPr>
          <w:rFonts w:cstheme="minorBidi"/>
          <w:lang w:val="fr-CH"/>
        </w:rPr>
        <w:t xml:space="preserve">de </w:t>
      </w:r>
      <w:r w:rsidRPr="00F635D6">
        <w:rPr>
          <w:rFonts w:cstheme="minorBidi"/>
          <w:lang w:val="fr-CH"/>
        </w:rPr>
        <w:t xml:space="preserve">partenariats avec les partenaires internationaux </w:t>
      </w:r>
      <w:r w:rsidR="005A4DE2" w:rsidRPr="00F635D6">
        <w:rPr>
          <w:rFonts w:cstheme="minorBidi"/>
          <w:lang w:val="fr-CH"/>
        </w:rPr>
        <w:t>de</w:t>
      </w:r>
      <w:r w:rsidRPr="00F635D6">
        <w:rPr>
          <w:rFonts w:cstheme="minorBidi"/>
          <w:lang w:val="fr-CH"/>
        </w:rPr>
        <w:t xml:space="preserve"> développement, </w:t>
      </w:r>
      <w:r w:rsidR="00877C86" w:rsidRPr="00F635D6">
        <w:rPr>
          <w:rFonts w:cstheme="minorBidi"/>
          <w:lang w:val="fr-CH"/>
        </w:rPr>
        <w:t>essentiel</w:t>
      </w:r>
      <w:r w:rsidR="005A4DE2" w:rsidRPr="00F635D6">
        <w:rPr>
          <w:rFonts w:cstheme="minorBidi"/>
          <w:lang w:val="fr-CH"/>
        </w:rPr>
        <w:t>s</w:t>
      </w:r>
      <w:r w:rsidRPr="00F635D6">
        <w:rPr>
          <w:rFonts w:cstheme="minorBidi"/>
          <w:lang w:val="fr-CH"/>
        </w:rPr>
        <w:t xml:space="preserve"> </w:t>
      </w:r>
      <w:r w:rsidR="005A4DE2" w:rsidRPr="00F635D6">
        <w:rPr>
          <w:rFonts w:cstheme="minorBidi"/>
          <w:lang w:val="fr-CH"/>
        </w:rPr>
        <w:t>à l</w:t>
      </w:r>
      <w:r w:rsidR="003B5C4B">
        <w:rPr>
          <w:rFonts w:cstheme="minorBidi"/>
          <w:lang w:val="fr-CH"/>
        </w:rPr>
        <w:t>’</w:t>
      </w:r>
      <w:r w:rsidR="005A4DE2" w:rsidRPr="00F635D6">
        <w:rPr>
          <w:rFonts w:cstheme="minorBidi"/>
          <w:lang w:val="fr-CH"/>
        </w:rPr>
        <w:t xml:space="preserve">obtention </w:t>
      </w:r>
      <w:r w:rsidRPr="00F635D6">
        <w:rPr>
          <w:rFonts w:cstheme="minorBidi"/>
          <w:lang w:val="fr-CH"/>
        </w:rPr>
        <w:t xml:space="preserve">de ressources financières importantes </w:t>
      </w:r>
      <w:r w:rsidR="00877C86" w:rsidRPr="00F635D6">
        <w:rPr>
          <w:rFonts w:cstheme="minorBidi"/>
          <w:lang w:val="fr-CH"/>
        </w:rPr>
        <w:t xml:space="preserve">afin de soutenir les interventions </w:t>
      </w:r>
      <w:r w:rsidR="005A4DE2" w:rsidRPr="00F635D6">
        <w:rPr>
          <w:rFonts w:cstheme="minorBidi"/>
          <w:lang w:val="fr-CH"/>
        </w:rPr>
        <w:t>en matière de</w:t>
      </w:r>
      <w:r w:rsidR="00877C86" w:rsidRPr="00F635D6">
        <w:rPr>
          <w:rFonts w:cstheme="minorBidi"/>
          <w:lang w:val="fr-CH"/>
        </w:rPr>
        <w:t xml:space="preserve"> développement des capacités</w:t>
      </w:r>
      <w:r w:rsidRPr="00F635D6">
        <w:rPr>
          <w:rFonts w:cstheme="minorBidi"/>
          <w:lang w:val="fr-CH"/>
        </w:rPr>
        <w:t xml:space="preserve">. </w:t>
      </w:r>
      <w:ins w:id="267" w:author="Fleur Gellé" w:date="2023-06-13T15:50:00Z">
        <w:r w:rsidR="00707462">
          <w:rPr>
            <w:rFonts w:cstheme="minorBidi"/>
            <w:lang w:val="fr-CH"/>
          </w:rPr>
          <w:t>Le Cadre</w:t>
        </w:r>
      </w:ins>
      <w:del w:id="268" w:author="Fleur Gellé" w:date="2023-06-13T15:50:00Z">
        <w:r w:rsidRPr="00F635D6" w:rsidDel="00707462">
          <w:rPr>
            <w:rFonts w:cstheme="minorBidi"/>
            <w:lang w:val="fr-CH"/>
          </w:rPr>
          <w:delText>La Stratégie</w:delText>
        </w:r>
      </w:del>
      <w:r w:rsidRPr="00F635D6">
        <w:rPr>
          <w:rFonts w:cstheme="minorBidi"/>
          <w:lang w:val="fr-CH"/>
        </w:rPr>
        <w:t xml:space="preserve"> devrait contribuer à la mise en œuvre efficace des initiatives pertinentes visant à combler les </w:t>
      </w:r>
      <w:r w:rsidR="002C0E57" w:rsidRPr="00F635D6">
        <w:rPr>
          <w:rFonts w:cstheme="minorBidi"/>
          <w:lang w:val="fr-CH"/>
        </w:rPr>
        <w:t>écarts</w:t>
      </w:r>
      <w:r w:rsidRPr="00F635D6">
        <w:rPr>
          <w:rFonts w:cstheme="minorBidi"/>
          <w:lang w:val="fr-CH"/>
        </w:rPr>
        <w:t xml:space="preserve"> de capacité, telles que l</w:t>
      </w:r>
      <w:r w:rsidR="003B5C4B">
        <w:rPr>
          <w:rFonts w:cstheme="minorBidi"/>
          <w:lang w:val="fr-CH"/>
        </w:rPr>
        <w:t>’</w:t>
      </w:r>
      <w:r w:rsidRPr="00F635D6">
        <w:rPr>
          <w:rFonts w:cstheme="minorBidi"/>
          <w:lang w:val="fr-CH"/>
        </w:rPr>
        <w:t>Alliance pour le développement hydrométéorologique, l</w:t>
      </w:r>
      <w:r w:rsidR="003B5C4B">
        <w:rPr>
          <w:rFonts w:cstheme="minorBidi"/>
          <w:lang w:val="fr-CH"/>
        </w:rPr>
        <w:t>’</w:t>
      </w:r>
      <w:r w:rsidR="006F385C" w:rsidRPr="00F635D6">
        <w:rPr>
          <w:rFonts w:cstheme="minorBidi"/>
          <w:lang w:val="fr-CH"/>
        </w:rPr>
        <w:t>i</w:t>
      </w:r>
      <w:r w:rsidRPr="00F635D6">
        <w:rPr>
          <w:rFonts w:cstheme="minorBidi"/>
          <w:lang w:val="fr-CH"/>
        </w:rPr>
        <w:t>nitiative de soutien aux pays</w:t>
      </w:r>
      <w:r w:rsidR="00246F8F" w:rsidRPr="00F635D6">
        <w:rPr>
          <w:rFonts w:cstheme="minorBidi"/>
          <w:lang w:val="fr-CH"/>
        </w:rPr>
        <w:t xml:space="preserve"> (ISP)</w:t>
      </w:r>
      <w:r w:rsidRPr="00F635D6">
        <w:rPr>
          <w:rFonts w:cstheme="minorBidi"/>
          <w:lang w:val="fr-CH"/>
        </w:rPr>
        <w:t>, le Mécanisme de financement des observations systématiques (SOFF)</w:t>
      </w:r>
      <w:r w:rsidR="001F7059" w:rsidRPr="00F635D6">
        <w:rPr>
          <w:rFonts w:cstheme="minorBidi"/>
          <w:lang w:val="fr-CH"/>
        </w:rPr>
        <w:t xml:space="preserve"> ou</w:t>
      </w:r>
      <w:r w:rsidRPr="00F635D6">
        <w:rPr>
          <w:rFonts w:cstheme="minorBidi"/>
          <w:lang w:val="fr-CH"/>
        </w:rPr>
        <w:t xml:space="preserve"> l</w:t>
      </w:r>
      <w:r w:rsidR="003B5C4B">
        <w:rPr>
          <w:rFonts w:cstheme="minorBidi"/>
          <w:lang w:val="fr-CH"/>
        </w:rPr>
        <w:t>’</w:t>
      </w:r>
      <w:r w:rsidR="006F385C" w:rsidRPr="00F635D6">
        <w:rPr>
          <w:rFonts w:cstheme="minorBidi"/>
          <w:lang w:val="fr-CH"/>
        </w:rPr>
        <w:t>I</w:t>
      </w:r>
      <w:r w:rsidRPr="00F635D6">
        <w:rPr>
          <w:rFonts w:cstheme="minorBidi"/>
          <w:lang w:val="fr-CH"/>
        </w:rPr>
        <w:t xml:space="preserve">nitiative CREWS. En outre, </w:t>
      </w:r>
      <w:r w:rsidR="00383A75" w:rsidRPr="00F635D6">
        <w:rPr>
          <w:rFonts w:cstheme="minorBidi"/>
          <w:lang w:val="fr-CH"/>
        </w:rPr>
        <w:t>l</w:t>
      </w:r>
      <w:r w:rsidR="003B5C4B">
        <w:rPr>
          <w:rFonts w:cstheme="minorBidi"/>
          <w:lang w:val="fr-CH"/>
        </w:rPr>
        <w:t>’</w:t>
      </w:r>
      <w:r w:rsidR="00383A75" w:rsidRPr="00F635D6">
        <w:rPr>
          <w:rFonts w:cstheme="minorBidi"/>
          <w:lang w:val="fr-CH"/>
        </w:rPr>
        <w:t xml:space="preserve">accent sera mis sur </w:t>
      </w:r>
      <w:r w:rsidRPr="00F635D6">
        <w:rPr>
          <w:rFonts w:cstheme="minorBidi"/>
          <w:lang w:val="fr-CH"/>
        </w:rPr>
        <w:t>le renforcement de toutes les formes de coopération et de collaboration régionales et sous-régionales pour renforcer les capacités collectives face aux défis transfrontaliers.</w:t>
      </w:r>
    </w:p>
    <w:p w14:paraId="4E0257CB" w14:textId="39D80E9B" w:rsidR="00C26217" w:rsidRPr="00F635D6" w:rsidRDefault="00C26217" w:rsidP="00201F20">
      <w:pPr>
        <w:pStyle w:val="StyleLeftAfter-03cmBefore12ptAfter12pt"/>
        <w:keepNext/>
        <w:keepLines/>
        <w:ind w:right="0"/>
        <w:rPr>
          <w:rFonts w:cstheme="minorBidi"/>
          <w:color w:val="4472C4"/>
          <w:lang w:val="fr-CH"/>
        </w:rPr>
      </w:pPr>
      <w:r w:rsidRPr="00EE2CAE">
        <w:rPr>
          <w:rFonts w:cstheme="minorBidi"/>
          <w:b/>
          <w:bCs/>
          <w:color w:val="4472C4"/>
          <w:lang w:val="fr-CH"/>
        </w:rPr>
        <w:lastRenderedPageBreak/>
        <w:t>Principaux domaines d</w:t>
      </w:r>
      <w:r w:rsidR="003B5C4B">
        <w:rPr>
          <w:rFonts w:cstheme="minorBidi"/>
          <w:b/>
          <w:bCs/>
          <w:color w:val="4472C4"/>
          <w:lang w:val="fr-CH"/>
        </w:rPr>
        <w:t>’</w:t>
      </w:r>
      <w:r w:rsidRPr="00EE2CAE">
        <w:rPr>
          <w:rFonts w:cstheme="minorBidi"/>
          <w:b/>
          <w:bCs/>
          <w:color w:val="4472C4"/>
          <w:lang w:val="fr-CH"/>
        </w:rPr>
        <w:t>application du principe 5</w:t>
      </w:r>
      <w:r w:rsidRPr="00F635D6">
        <w:rPr>
          <w:rFonts w:cstheme="minorBidi"/>
          <w:color w:val="4472C4"/>
          <w:lang w:val="fr-CH"/>
        </w:rPr>
        <w:t xml:space="preserve">: </w:t>
      </w:r>
      <w:r w:rsidR="005771F9" w:rsidRPr="00F635D6">
        <w:rPr>
          <w:rFonts w:cstheme="minorBidi"/>
          <w:color w:val="4472C4"/>
          <w:lang w:val="fr-CH"/>
        </w:rPr>
        <w:t>L</w:t>
      </w:r>
      <w:r w:rsidR="003B5C4B">
        <w:rPr>
          <w:rFonts w:cstheme="minorBidi"/>
          <w:color w:val="4472C4"/>
          <w:lang w:val="fr-CH"/>
        </w:rPr>
        <w:t>’</w:t>
      </w:r>
      <w:r w:rsidRPr="00F635D6">
        <w:rPr>
          <w:rFonts w:cstheme="minorBidi"/>
          <w:color w:val="4472C4"/>
          <w:lang w:val="fr-CH"/>
        </w:rPr>
        <w:t>adopt</w:t>
      </w:r>
      <w:r w:rsidR="005771F9" w:rsidRPr="00F635D6">
        <w:rPr>
          <w:rFonts w:cstheme="minorBidi"/>
          <w:color w:val="4472C4"/>
          <w:lang w:val="fr-CH"/>
        </w:rPr>
        <w:t>ion</w:t>
      </w:r>
      <w:r w:rsidRPr="00F635D6">
        <w:rPr>
          <w:rFonts w:cstheme="minorBidi"/>
          <w:color w:val="4472C4"/>
          <w:lang w:val="fr-CH"/>
        </w:rPr>
        <w:t xml:space="preserve"> de nouveaux modèles économiques fondés sur des partenariats entre les secteurs public, privé, universitaire et civil</w:t>
      </w:r>
      <w:r w:rsidR="005771F9" w:rsidRPr="00F635D6">
        <w:rPr>
          <w:rFonts w:cstheme="minorBidi"/>
          <w:color w:val="4472C4"/>
          <w:lang w:val="fr-CH"/>
        </w:rPr>
        <w:t xml:space="preserve"> optimise le potentiel de l</w:t>
      </w:r>
      <w:r w:rsidR="003B5C4B">
        <w:rPr>
          <w:rFonts w:cstheme="minorBidi"/>
          <w:color w:val="4472C4"/>
          <w:lang w:val="fr-CH"/>
        </w:rPr>
        <w:t>’</w:t>
      </w:r>
      <w:r w:rsidR="005771F9" w:rsidRPr="00F635D6">
        <w:rPr>
          <w:rFonts w:cstheme="minorBidi"/>
          <w:color w:val="4472C4"/>
          <w:lang w:val="fr-CH"/>
        </w:rPr>
        <w:t>entreprise météorologique nationale dans son ensemble</w:t>
      </w:r>
      <w:r w:rsidRPr="00F635D6">
        <w:rPr>
          <w:rFonts w:cstheme="minorBidi"/>
          <w:color w:val="4472C4"/>
          <w:lang w:val="fr-CH"/>
        </w:rPr>
        <w:t xml:space="preserve">. </w:t>
      </w:r>
      <w:ins w:id="269" w:author="Fleur Gellé" w:date="2023-06-13T15:52:00Z">
        <w:r w:rsidR="00D17109">
          <w:rPr>
            <w:rFonts w:cstheme="minorBidi"/>
            <w:color w:val="4472C4"/>
            <w:lang w:val="fr-CH"/>
          </w:rPr>
          <w:t>R</w:t>
        </w:r>
        <w:r w:rsidR="00D17109" w:rsidRPr="00D17109">
          <w:rPr>
            <w:rFonts w:cstheme="minorBidi"/>
            <w:color w:val="4472C4"/>
            <w:lang w:val="fr-CH"/>
          </w:rPr>
          <w:t>enforce</w:t>
        </w:r>
        <w:r w:rsidR="00D17109">
          <w:rPr>
            <w:rFonts w:cstheme="minorBidi"/>
            <w:color w:val="4472C4"/>
            <w:lang w:val="fr-CH"/>
          </w:rPr>
          <w:t>ment</w:t>
        </w:r>
        <w:r w:rsidR="00D17109" w:rsidRPr="00D17109">
          <w:rPr>
            <w:rFonts w:cstheme="minorBidi"/>
            <w:color w:val="4472C4"/>
            <w:lang w:val="fr-CH"/>
          </w:rPr>
          <w:t xml:space="preserve"> </w:t>
        </w:r>
        <w:r w:rsidR="00D17109">
          <w:rPr>
            <w:rFonts w:cstheme="minorBidi"/>
            <w:color w:val="4472C4"/>
            <w:lang w:val="fr-CH"/>
          </w:rPr>
          <w:t xml:space="preserve">du rôle </w:t>
        </w:r>
        <w:r w:rsidR="00D17109" w:rsidRPr="00D17109">
          <w:rPr>
            <w:rFonts w:cstheme="minorBidi"/>
            <w:color w:val="4472C4"/>
            <w:lang w:val="fr-CH"/>
          </w:rPr>
          <w:t xml:space="preserve">des directeurs de SMHN </w:t>
        </w:r>
      </w:ins>
      <w:ins w:id="270" w:author="Fleur Gellé" w:date="2023-06-13T15:54:00Z">
        <w:r w:rsidR="00A95956">
          <w:rPr>
            <w:rFonts w:cstheme="minorBidi"/>
            <w:color w:val="4472C4"/>
            <w:lang w:val="fr-CH"/>
          </w:rPr>
          <w:t>en tant que responsable</w:t>
        </w:r>
        <w:r w:rsidR="00527E63">
          <w:rPr>
            <w:rFonts w:cstheme="minorBidi"/>
            <w:color w:val="4472C4"/>
            <w:lang w:val="fr-CH"/>
          </w:rPr>
          <w:t>s</w:t>
        </w:r>
        <w:r w:rsidR="00A95956">
          <w:rPr>
            <w:rFonts w:cstheme="minorBidi"/>
            <w:color w:val="4472C4"/>
            <w:lang w:val="fr-CH"/>
          </w:rPr>
          <w:t xml:space="preserve"> de </w:t>
        </w:r>
      </w:ins>
      <w:ins w:id="271" w:author="Fleur Gellé" w:date="2023-06-13T15:52:00Z">
        <w:r w:rsidR="00D17109">
          <w:rPr>
            <w:rFonts w:cstheme="minorBidi"/>
            <w:color w:val="4472C4"/>
            <w:lang w:val="fr-CH"/>
          </w:rPr>
          <w:t xml:space="preserve">la </w:t>
        </w:r>
      </w:ins>
      <w:ins w:id="272" w:author="Fleur Gellé" w:date="2023-06-13T15:53:00Z">
        <w:r w:rsidR="003E4449">
          <w:rPr>
            <w:rFonts w:cstheme="minorBidi"/>
            <w:color w:val="4472C4"/>
            <w:lang w:val="fr-CH"/>
          </w:rPr>
          <w:t xml:space="preserve">promotion </w:t>
        </w:r>
      </w:ins>
      <w:ins w:id="273" w:author="Fleur Gellé" w:date="2023-06-13T15:52:00Z">
        <w:r w:rsidR="00D17109" w:rsidRPr="00D17109">
          <w:rPr>
            <w:rFonts w:cstheme="minorBidi"/>
            <w:color w:val="4472C4"/>
            <w:lang w:val="fr-CH"/>
          </w:rPr>
          <w:t xml:space="preserve">des activités relatives aux partenariats public-privé et partage </w:t>
        </w:r>
      </w:ins>
      <w:ins w:id="274" w:author="Fleur Gellé" w:date="2023-06-13T15:54:00Z">
        <w:r w:rsidR="00527E63">
          <w:rPr>
            <w:rFonts w:cstheme="minorBidi"/>
            <w:color w:val="4472C4"/>
            <w:lang w:val="fr-CH"/>
          </w:rPr>
          <w:t>d</w:t>
        </w:r>
      </w:ins>
      <w:ins w:id="275" w:author="Fleur Gellé" w:date="2023-06-13T15:52:00Z">
        <w:r w:rsidR="00D17109" w:rsidRPr="00D17109">
          <w:rPr>
            <w:rFonts w:cstheme="minorBidi"/>
            <w:color w:val="4472C4"/>
            <w:lang w:val="fr-CH"/>
          </w:rPr>
          <w:t xml:space="preserve">es connaissances sur les politiques et systèmes juridiques liés à ces partenariats </w:t>
        </w:r>
        <w:r w:rsidR="00D17109" w:rsidRPr="00527E63">
          <w:rPr>
            <w:rFonts w:cstheme="minorBidi"/>
            <w:i/>
            <w:iCs/>
            <w:color w:val="4472C4"/>
            <w:lang w:val="fr-CH"/>
            <w:rPrChange w:id="276" w:author="Fleur Gellé" w:date="2023-06-13T15:54:00Z">
              <w:rPr>
                <w:rFonts w:cstheme="minorBidi"/>
                <w:color w:val="4472C4"/>
                <w:lang w:val="fr-CH"/>
              </w:rPr>
            </w:rPrChange>
          </w:rPr>
          <w:t>[Japon]</w:t>
        </w:r>
      </w:ins>
      <w:ins w:id="277" w:author="Fleur Gellé" w:date="2023-06-13T15:51:00Z">
        <w:r w:rsidR="00BF7346">
          <w:rPr>
            <w:rFonts w:cstheme="minorBidi"/>
            <w:color w:val="4472C4"/>
            <w:lang w:val="fr-CH"/>
          </w:rPr>
          <w:t xml:space="preserve">. </w:t>
        </w:r>
      </w:ins>
      <w:r w:rsidRPr="00F635D6">
        <w:rPr>
          <w:rFonts w:cstheme="minorBidi"/>
          <w:color w:val="4472C4"/>
          <w:lang w:val="fr-CH"/>
        </w:rPr>
        <w:t>Renforcement des capacités technologiques et des</w:t>
      </w:r>
      <w:r w:rsidR="005771F9" w:rsidRPr="00F635D6">
        <w:rPr>
          <w:rFonts w:cstheme="minorBidi"/>
          <w:color w:val="4472C4"/>
          <w:lang w:val="fr-CH"/>
        </w:rPr>
        <w:t xml:space="preserve"> capacités en matière de prestation de</w:t>
      </w:r>
      <w:r w:rsidRPr="00F635D6">
        <w:rPr>
          <w:rFonts w:cstheme="minorBidi"/>
          <w:color w:val="4472C4"/>
          <w:lang w:val="fr-CH"/>
        </w:rPr>
        <w:t xml:space="preserve"> services à l</w:t>
      </w:r>
      <w:r w:rsidR="003B5C4B">
        <w:rPr>
          <w:rFonts w:cstheme="minorBidi"/>
          <w:color w:val="4472C4"/>
          <w:lang w:val="fr-CH"/>
        </w:rPr>
        <w:t>’</w:t>
      </w:r>
      <w:r w:rsidRPr="00F635D6">
        <w:rPr>
          <w:rFonts w:cstheme="minorBidi"/>
          <w:color w:val="4472C4"/>
          <w:lang w:val="fr-CH"/>
        </w:rPr>
        <w:t xml:space="preserve">échelle nationale et régionale en tirant parti des capacités des partenaires dans divers </w:t>
      </w:r>
      <w:r w:rsidR="006F385C" w:rsidRPr="00F635D6">
        <w:rPr>
          <w:rFonts w:cstheme="minorBidi"/>
          <w:color w:val="4472C4"/>
          <w:lang w:val="fr-CH"/>
        </w:rPr>
        <w:t>maillons</w:t>
      </w:r>
      <w:r w:rsidRPr="00F635D6">
        <w:rPr>
          <w:rFonts w:cstheme="minorBidi"/>
          <w:color w:val="4472C4"/>
          <w:lang w:val="fr-CH"/>
        </w:rPr>
        <w:t xml:space="preserve"> de la chaîne de valeur et en utilisant avec prudence l</w:t>
      </w:r>
      <w:r w:rsidR="003B5C4B">
        <w:rPr>
          <w:rFonts w:cstheme="minorBidi"/>
          <w:color w:val="4472C4"/>
          <w:lang w:val="fr-CH"/>
        </w:rPr>
        <w:t>’</w:t>
      </w:r>
      <w:r w:rsidRPr="00F635D6">
        <w:rPr>
          <w:rFonts w:cstheme="minorBidi"/>
          <w:color w:val="4472C4"/>
          <w:lang w:val="fr-CH"/>
        </w:rPr>
        <w:t>aide financière au développement. Renforcement de la responsabilité sociale collective face aux risques et aux défis sociétaux.</w:t>
      </w:r>
    </w:p>
    <w:p w14:paraId="4AEEEC33" w14:textId="6A0CBCAE" w:rsidR="00C26217" w:rsidRPr="00F635D6" w:rsidRDefault="00997CA3" w:rsidP="00997CA3">
      <w:pPr>
        <w:shd w:val="clear" w:color="auto" w:fill="4472C4"/>
        <w:tabs>
          <w:tab w:val="clear" w:pos="1134"/>
        </w:tabs>
        <w:spacing w:before="240" w:after="240"/>
        <w:ind w:left="1134" w:hanging="567"/>
        <w:jc w:val="left"/>
        <w:rPr>
          <w:rFonts w:eastAsia="Times New Roman" w:cstheme="minorBidi"/>
          <w:color w:val="FFFFFF"/>
          <w:lang w:val="fr-CH"/>
        </w:rPr>
      </w:pPr>
      <w:r w:rsidRPr="00F635D6">
        <w:rPr>
          <w:rFonts w:ascii="Symbol" w:eastAsia="Times New Roman" w:hAnsi="Symbol" w:cstheme="minorBidi"/>
          <w:color w:val="FFFFFF" w:themeColor="background1"/>
          <w:lang w:val="fr-CH"/>
        </w:rPr>
        <w:t></w:t>
      </w:r>
      <w:r w:rsidRPr="00F635D6">
        <w:rPr>
          <w:rFonts w:ascii="Symbol" w:eastAsia="Times New Roman" w:hAnsi="Symbol" w:cstheme="minorBidi"/>
          <w:color w:val="FFFFFF" w:themeColor="background1"/>
          <w:lang w:val="fr-CH"/>
        </w:rPr>
        <w:tab/>
      </w:r>
      <w:r w:rsidR="00C26217" w:rsidRPr="00F635D6">
        <w:rPr>
          <w:rFonts w:eastAsia="Times New Roman" w:cstheme="minorBidi"/>
          <w:color w:val="FFFFFF"/>
          <w:lang w:val="fr-CH"/>
        </w:rPr>
        <w:t xml:space="preserve">Principe 6: </w:t>
      </w:r>
      <w:r w:rsidR="00877C86" w:rsidRPr="00F635D6">
        <w:rPr>
          <w:rFonts w:eastAsia="Times New Roman" w:cstheme="minorBidi"/>
          <w:color w:val="FFFFFF"/>
          <w:lang w:val="fr-CH"/>
        </w:rPr>
        <w:t>Actions</w:t>
      </w:r>
      <w:r w:rsidR="00C26217" w:rsidRPr="00F635D6">
        <w:rPr>
          <w:rFonts w:eastAsia="Times New Roman" w:cstheme="minorBidi"/>
          <w:color w:val="FFFFFF"/>
          <w:lang w:val="fr-CH"/>
        </w:rPr>
        <w:t xml:space="preserve"> d</w:t>
      </w:r>
      <w:r w:rsidR="00E80704" w:rsidRPr="00F635D6">
        <w:rPr>
          <w:rFonts w:eastAsia="Times New Roman" w:cstheme="minorBidi"/>
          <w:color w:val="FFFFFF"/>
          <w:lang w:val="fr-CH"/>
        </w:rPr>
        <w:t>e</w:t>
      </w:r>
      <w:r w:rsidR="00C26217" w:rsidRPr="00F635D6">
        <w:rPr>
          <w:rFonts w:eastAsia="Times New Roman" w:cstheme="minorBidi"/>
          <w:color w:val="FFFFFF"/>
          <w:lang w:val="fr-CH"/>
        </w:rPr>
        <w:t xml:space="preserve"> développement des capacités </w:t>
      </w:r>
      <w:r w:rsidR="00E80704" w:rsidRPr="00F635D6">
        <w:rPr>
          <w:rFonts w:eastAsia="Times New Roman" w:cstheme="minorBidi"/>
          <w:color w:val="FFFFFF"/>
          <w:lang w:val="fr-CH"/>
        </w:rPr>
        <w:t>ax</w:t>
      </w:r>
      <w:r w:rsidR="00C26217" w:rsidRPr="00F635D6">
        <w:rPr>
          <w:rFonts w:eastAsia="Times New Roman" w:cstheme="minorBidi"/>
          <w:color w:val="FFFFFF"/>
          <w:lang w:val="fr-CH"/>
        </w:rPr>
        <w:t xml:space="preserve">ées sur les résultats – mettre en place/améliorer les mécanismes de </w:t>
      </w:r>
      <w:r w:rsidR="00F27ACC" w:rsidRPr="00F635D6">
        <w:rPr>
          <w:rFonts w:eastAsia="Times New Roman" w:cstheme="minorBidi"/>
          <w:color w:val="FFFFFF"/>
          <w:lang w:val="fr-CH"/>
        </w:rPr>
        <w:t>retour d</w:t>
      </w:r>
      <w:r w:rsidR="003B5C4B">
        <w:rPr>
          <w:rFonts w:eastAsia="Times New Roman" w:cstheme="minorBidi"/>
          <w:color w:val="FFFFFF"/>
          <w:lang w:val="fr-CH"/>
        </w:rPr>
        <w:t>’</w:t>
      </w:r>
      <w:r w:rsidR="00F27ACC" w:rsidRPr="00F635D6">
        <w:rPr>
          <w:rFonts w:eastAsia="Times New Roman" w:cstheme="minorBidi"/>
          <w:color w:val="FFFFFF"/>
          <w:lang w:val="fr-CH"/>
        </w:rPr>
        <w:t>information</w:t>
      </w:r>
      <w:r w:rsidR="00C26217" w:rsidRPr="00F635D6">
        <w:rPr>
          <w:rFonts w:eastAsia="Times New Roman" w:cstheme="minorBidi"/>
          <w:color w:val="FFFFFF"/>
          <w:lang w:val="fr-CH"/>
        </w:rPr>
        <w:t>, évaluer et assurer une amélioration continue</w:t>
      </w:r>
    </w:p>
    <w:p w14:paraId="0F235DF6" w14:textId="5F554154" w:rsidR="00C26217" w:rsidRPr="00F635D6" w:rsidRDefault="00C26217" w:rsidP="00364170">
      <w:pPr>
        <w:pStyle w:val="StyleLeftAfter-03cmBefore12ptAfter12pt"/>
        <w:ind w:right="0"/>
        <w:rPr>
          <w:rFonts w:cstheme="minorBidi"/>
          <w:lang w:val="fr-CH"/>
        </w:rPr>
      </w:pPr>
      <w:r w:rsidRPr="00F635D6">
        <w:rPr>
          <w:rFonts w:cstheme="minorBidi"/>
          <w:lang w:val="fr-CH"/>
        </w:rPr>
        <w:t>Il est nécessaire de mettre en place des mécanismes systématiques de retour d</w:t>
      </w:r>
      <w:r w:rsidR="003B5C4B">
        <w:rPr>
          <w:rFonts w:cstheme="minorBidi"/>
          <w:lang w:val="fr-CH"/>
        </w:rPr>
        <w:t>’</w:t>
      </w:r>
      <w:r w:rsidRPr="00F635D6">
        <w:rPr>
          <w:rFonts w:cstheme="minorBidi"/>
          <w:lang w:val="fr-CH"/>
        </w:rPr>
        <w:t>information pour évaluer le succès et l</w:t>
      </w:r>
      <w:r w:rsidR="003B5C4B">
        <w:rPr>
          <w:rFonts w:cstheme="minorBidi"/>
          <w:lang w:val="fr-CH"/>
        </w:rPr>
        <w:t>’</w:t>
      </w:r>
      <w:r w:rsidR="008F4687" w:rsidRPr="00F635D6">
        <w:rPr>
          <w:rFonts w:cstheme="minorBidi"/>
          <w:lang w:val="fr-CH"/>
        </w:rPr>
        <w:t>efficacité</w:t>
      </w:r>
      <w:r w:rsidRPr="00F635D6">
        <w:rPr>
          <w:rFonts w:cstheme="minorBidi"/>
          <w:lang w:val="fr-CH"/>
        </w:rPr>
        <w:t xml:space="preserve"> des </w:t>
      </w:r>
      <w:r w:rsidR="00F27ACC" w:rsidRPr="00F635D6">
        <w:rPr>
          <w:rFonts w:cstheme="minorBidi"/>
          <w:lang w:val="fr-CH"/>
        </w:rPr>
        <w:t>actions</w:t>
      </w:r>
      <w:r w:rsidRPr="00F635D6">
        <w:rPr>
          <w:rFonts w:cstheme="minorBidi"/>
          <w:lang w:val="fr-CH"/>
        </w:rPr>
        <w:t xml:space="preserve"> de développement des capacités et assurer l</w:t>
      </w:r>
      <w:r w:rsidR="003B5C4B">
        <w:rPr>
          <w:rFonts w:cstheme="minorBidi"/>
          <w:lang w:val="fr-CH"/>
        </w:rPr>
        <w:t>’</w:t>
      </w:r>
      <w:r w:rsidRPr="00F635D6">
        <w:rPr>
          <w:rFonts w:cstheme="minorBidi"/>
          <w:lang w:val="fr-CH"/>
        </w:rPr>
        <w:t>amélioration constante du</w:t>
      </w:r>
      <w:r w:rsidR="008F4687" w:rsidRPr="00F635D6">
        <w:rPr>
          <w:rFonts w:cstheme="minorBidi"/>
          <w:lang w:val="fr-CH"/>
        </w:rPr>
        <w:t xml:space="preserve"> processus de</w:t>
      </w:r>
      <w:r w:rsidRPr="00F635D6">
        <w:rPr>
          <w:rFonts w:cstheme="minorBidi"/>
          <w:lang w:val="fr-CH"/>
        </w:rPr>
        <w:t xml:space="preserve"> </w:t>
      </w:r>
      <w:r w:rsidR="00F27ACC" w:rsidRPr="00F635D6">
        <w:rPr>
          <w:rFonts w:cstheme="minorBidi"/>
          <w:lang w:val="fr-CH"/>
        </w:rPr>
        <w:t>développement des capacités</w:t>
      </w:r>
      <w:r w:rsidRPr="00F635D6">
        <w:rPr>
          <w:rFonts w:cstheme="minorBidi"/>
          <w:lang w:val="fr-CH"/>
        </w:rPr>
        <w:t>. L</w:t>
      </w:r>
      <w:r w:rsidR="003B5C4B">
        <w:rPr>
          <w:rFonts w:cstheme="minorBidi"/>
          <w:lang w:val="fr-CH"/>
        </w:rPr>
        <w:t>’</w:t>
      </w:r>
      <w:r w:rsidRPr="00F635D6">
        <w:rPr>
          <w:rFonts w:cstheme="minorBidi"/>
          <w:lang w:val="fr-CH"/>
        </w:rPr>
        <w:t>évaluation des mesures de développement des capacités et de</w:t>
      </w:r>
      <w:r w:rsidR="008F4687" w:rsidRPr="00F635D6">
        <w:rPr>
          <w:rFonts w:cstheme="minorBidi"/>
          <w:lang w:val="fr-CH"/>
        </w:rPr>
        <w:t xml:space="preserve"> leur</w:t>
      </w:r>
      <w:r w:rsidRPr="00F635D6">
        <w:rPr>
          <w:rFonts w:cstheme="minorBidi"/>
          <w:lang w:val="fr-CH"/>
        </w:rPr>
        <w:t xml:space="preserve">s résultats </w:t>
      </w:r>
      <w:r w:rsidR="008F4687" w:rsidRPr="00F635D6">
        <w:rPr>
          <w:rFonts w:cstheme="minorBidi"/>
          <w:lang w:val="fr-CH"/>
        </w:rPr>
        <w:t>devrait</w:t>
      </w:r>
      <w:r w:rsidRPr="00F635D6">
        <w:rPr>
          <w:rFonts w:cstheme="minorBidi"/>
          <w:lang w:val="fr-CH"/>
        </w:rPr>
        <w:t xml:space="preserve"> être réalisée </w:t>
      </w:r>
      <w:r w:rsidR="008F4687" w:rsidRPr="00F635D6">
        <w:rPr>
          <w:rFonts w:cstheme="minorBidi"/>
          <w:lang w:val="fr-CH"/>
        </w:rPr>
        <w:t>au moyen d</w:t>
      </w:r>
      <w:r w:rsidR="003B5C4B">
        <w:rPr>
          <w:rFonts w:cstheme="minorBidi"/>
          <w:lang w:val="fr-CH"/>
        </w:rPr>
        <w:t>’</w:t>
      </w:r>
      <w:r w:rsidRPr="00F635D6">
        <w:rPr>
          <w:rFonts w:cstheme="minorBidi"/>
          <w:lang w:val="fr-CH"/>
        </w:rPr>
        <w:t xml:space="preserve">une méthode commune, mettant en évidence les forces et les faiblesses, les enseignements tirés et les besoins en </w:t>
      </w:r>
      <w:r w:rsidR="008F4687" w:rsidRPr="00F635D6">
        <w:rPr>
          <w:rFonts w:cstheme="minorBidi"/>
          <w:lang w:val="fr-CH"/>
        </w:rPr>
        <w:t>matière d</w:t>
      </w:r>
      <w:r w:rsidR="003B5C4B">
        <w:rPr>
          <w:rFonts w:cstheme="minorBidi"/>
          <w:lang w:val="fr-CH"/>
        </w:rPr>
        <w:t>’</w:t>
      </w:r>
      <w:r w:rsidRPr="00F635D6">
        <w:rPr>
          <w:rFonts w:cstheme="minorBidi"/>
          <w:lang w:val="fr-CH"/>
        </w:rPr>
        <w:t>actions correctives. Il convien</w:t>
      </w:r>
      <w:r w:rsidR="002A5A24" w:rsidRPr="00F635D6">
        <w:rPr>
          <w:rFonts w:cstheme="minorBidi"/>
          <w:lang w:val="fr-CH"/>
        </w:rPr>
        <w:t>drait</w:t>
      </w:r>
      <w:r w:rsidRPr="00F635D6">
        <w:rPr>
          <w:rFonts w:cstheme="minorBidi"/>
          <w:lang w:val="fr-CH"/>
        </w:rPr>
        <w:t xml:space="preserve"> d</w:t>
      </w:r>
      <w:r w:rsidR="003B5C4B">
        <w:rPr>
          <w:rFonts w:cstheme="minorBidi"/>
          <w:lang w:val="fr-CH"/>
        </w:rPr>
        <w:t>’</w:t>
      </w:r>
      <w:r w:rsidR="002A5A24" w:rsidRPr="00F635D6">
        <w:rPr>
          <w:rFonts w:cstheme="minorBidi"/>
          <w:lang w:val="fr-CH"/>
        </w:rPr>
        <w:t>améliorer l</w:t>
      </w:r>
      <w:r w:rsidR="003B5C4B">
        <w:rPr>
          <w:rFonts w:cstheme="minorBidi"/>
          <w:lang w:val="fr-CH"/>
        </w:rPr>
        <w:t>’</w:t>
      </w:r>
      <w:r w:rsidR="002A5A24" w:rsidRPr="00F635D6">
        <w:rPr>
          <w:rFonts w:cstheme="minorBidi"/>
          <w:lang w:val="fr-CH"/>
        </w:rPr>
        <w:t>établissement de rapports en utilisant</w:t>
      </w:r>
      <w:r w:rsidRPr="00F635D6">
        <w:rPr>
          <w:rFonts w:cstheme="minorBidi"/>
          <w:lang w:val="fr-CH"/>
        </w:rPr>
        <w:t xml:space="preserve"> le Système d</w:t>
      </w:r>
      <w:r w:rsidR="003B5C4B">
        <w:rPr>
          <w:rFonts w:cstheme="minorBidi"/>
          <w:lang w:val="fr-CH"/>
        </w:rPr>
        <w:t>’</w:t>
      </w:r>
      <w:r w:rsidRPr="00F635D6">
        <w:rPr>
          <w:rFonts w:cstheme="minorBidi"/>
          <w:lang w:val="fr-CH"/>
        </w:rPr>
        <w:t>évaluation et de suivi de l</w:t>
      </w:r>
      <w:r w:rsidR="003B5C4B">
        <w:rPr>
          <w:rFonts w:cstheme="minorBidi"/>
          <w:lang w:val="fr-CH"/>
        </w:rPr>
        <w:t>’</w:t>
      </w:r>
      <w:r w:rsidR="002A5A24" w:rsidRPr="00F635D6">
        <w:rPr>
          <w:rFonts w:cstheme="minorBidi"/>
          <w:lang w:val="fr-CH"/>
        </w:rPr>
        <w:t>OMM</w:t>
      </w:r>
      <w:r w:rsidRPr="00F635D6">
        <w:rPr>
          <w:rFonts w:cstheme="minorBidi"/>
          <w:vertAlign w:val="superscript"/>
          <w:lang w:val="fr-CH"/>
        </w:rPr>
        <w:footnoteReference w:id="8"/>
      </w:r>
      <w:r w:rsidR="00F27ACC" w:rsidRPr="00F635D6">
        <w:rPr>
          <w:rFonts w:cstheme="minorBidi"/>
          <w:lang w:val="fr-CH"/>
        </w:rPr>
        <w:t xml:space="preserve"> pour</w:t>
      </w:r>
      <w:r w:rsidRPr="00F635D6">
        <w:rPr>
          <w:rFonts w:cstheme="minorBidi"/>
          <w:lang w:val="fr-CH"/>
        </w:rPr>
        <w:t xml:space="preserve"> recueillir </w:t>
      </w:r>
      <w:r w:rsidR="006F385C" w:rsidRPr="00F635D6">
        <w:rPr>
          <w:rFonts w:cstheme="minorBidi"/>
          <w:lang w:val="fr-CH"/>
        </w:rPr>
        <w:t>d</w:t>
      </w:r>
      <w:r w:rsidRPr="00F635D6">
        <w:rPr>
          <w:rFonts w:cstheme="minorBidi"/>
          <w:lang w:val="fr-CH"/>
        </w:rPr>
        <w:t xml:space="preserve">es données analytiques pour cette évaluation. En outre, </w:t>
      </w:r>
      <w:ins w:id="278" w:author="Fleur Gellé" w:date="2023-06-13T15:56:00Z">
        <w:r w:rsidR="007867A0">
          <w:rPr>
            <w:rFonts w:cstheme="minorBidi"/>
            <w:lang w:val="fr-CH"/>
          </w:rPr>
          <w:t>le Cadre</w:t>
        </w:r>
      </w:ins>
      <w:del w:id="279" w:author="Fleur Gellé" w:date="2023-06-13T15:56:00Z">
        <w:r w:rsidR="00F27ACC" w:rsidRPr="00F635D6" w:rsidDel="007867A0">
          <w:rPr>
            <w:rFonts w:cstheme="minorBidi"/>
            <w:lang w:val="fr-CH"/>
          </w:rPr>
          <w:delText>la Stratégie</w:delText>
        </w:r>
      </w:del>
      <w:r w:rsidR="00F27ACC" w:rsidRPr="00F635D6">
        <w:rPr>
          <w:rFonts w:cstheme="minorBidi"/>
          <w:lang w:val="fr-CH"/>
        </w:rPr>
        <w:t xml:space="preserve"> pour </w:t>
      </w:r>
      <w:r w:rsidR="002C0E57" w:rsidRPr="00F635D6">
        <w:rPr>
          <w:rFonts w:cstheme="minorBidi"/>
          <w:lang w:val="fr-CH"/>
        </w:rPr>
        <w:t>le développement</w:t>
      </w:r>
      <w:r w:rsidR="00F27ACC" w:rsidRPr="00F635D6">
        <w:rPr>
          <w:rFonts w:cstheme="minorBidi"/>
          <w:lang w:val="fr-CH"/>
        </w:rPr>
        <w:t xml:space="preserve"> des capacités</w:t>
      </w:r>
      <w:r w:rsidR="002A5A24" w:rsidRPr="00F635D6">
        <w:rPr>
          <w:rFonts w:cstheme="minorBidi"/>
          <w:lang w:val="fr-CH"/>
        </w:rPr>
        <w:t>, mis</w:t>
      </w:r>
      <w:del w:id="280" w:author="Fleur Gellé" w:date="2023-06-13T15:56:00Z">
        <w:r w:rsidR="002A5A24" w:rsidRPr="00F635D6" w:rsidDel="002A6CEB">
          <w:rPr>
            <w:rFonts w:cstheme="minorBidi"/>
            <w:lang w:val="fr-CH"/>
          </w:rPr>
          <w:delText>e</w:delText>
        </w:r>
      </w:del>
      <w:r w:rsidR="002A5A24" w:rsidRPr="00F635D6">
        <w:rPr>
          <w:rFonts w:cstheme="minorBidi"/>
          <w:lang w:val="fr-CH"/>
        </w:rPr>
        <w:t xml:space="preserve"> en </w:t>
      </w:r>
      <w:r w:rsidR="002A6CEB">
        <w:rPr>
          <w:rFonts w:cstheme="minorBidi"/>
          <w:lang w:val="fr-CH"/>
        </w:rPr>
        <w:t>place</w:t>
      </w:r>
      <w:r w:rsidR="002A5A24" w:rsidRPr="00F635D6">
        <w:rPr>
          <w:rFonts w:cstheme="minorBidi"/>
          <w:lang w:val="fr-CH"/>
        </w:rPr>
        <w:t xml:space="preserve"> sous l</w:t>
      </w:r>
      <w:r w:rsidR="003B5C4B">
        <w:rPr>
          <w:rFonts w:cstheme="minorBidi"/>
          <w:lang w:val="fr-CH"/>
        </w:rPr>
        <w:t>’</w:t>
      </w:r>
      <w:r w:rsidR="002A5A24" w:rsidRPr="00F635D6">
        <w:rPr>
          <w:rFonts w:cstheme="minorBidi"/>
          <w:lang w:val="fr-CH"/>
        </w:rPr>
        <w:t>égide de l</w:t>
      </w:r>
      <w:r w:rsidR="003B5C4B">
        <w:rPr>
          <w:rFonts w:cstheme="minorBidi"/>
          <w:lang w:val="fr-CH"/>
        </w:rPr>
        <w:t>’</w:t>
      </w:r>
      <w:r w:rsidR="002A5A24" w:rsidRPr="00F635D6">
        <w:rPr>
          <w:rFonts w:cstheme="minorBidi"/>
          <w:lang w:val="fr-CH"/>
        </w:rPr>
        <w:t>O</w:t>
      </w:r>
      <w:r w:rsidR="002A6CEB">
        <w:rPr>
          <w:rFonts w:cstheme="minorBidi"/>
          <w:lang w:val="fr-CH"/>
        </w:rPr>
        <w:t>MM</w:t>
      </w:r>
      <w:r w:rsidR="002A5A24" w:rsidRPr="00F635D6">
        <w:rPr>
          <w:rFonts w:cstheme="minorBidi"/>
          <w:lang w:val="fr-CH"/>
        </w:rPr>
        <w:t>,</w:t>
      </w:r>
      <w:r w:rsidR="00F27ACC" w:rsidRPr="00F635D6">
        <w:rPr>
          <w:rFonts w:cstheme="minorBidi"/>
          <w:lang w:val="fr-CH"/>
        </w:rPr>
        <w:t xml:space="preserve"> </w:t>
      </w:r>
      <w:r w:rsidRPr="00F635D6">
        <w:rPr>
          <w:rFonts w:cstheme="minorBidi"/>
          <w:lang w:val="fr-CH"/>
        </w:rPr>
        <w:t>devrait être soutenu</w:t>
      </w:r>
      <w:del w:id="281" w:author="Fleur Gellé" w:date="2023-06-13T15:56:00Z">
        <w:r w:rsidR="002C0E57" w:rsidRPr="00F635D6" w:rsidDel="002A6CEB">
          <w:rPr>
            <w:rFonts w:cstheme="minorBidi"/>
            <w:lang w:val="fr-CH"/>
          </w:rPr>
          <w:delText>e</w:delText>
        </w:r>
      </w:del>
      <w:r w:rsidRPr="00F635D6">
        <w:rPr>
          <w:rFonts w:cstheme="minorBidi"/>
          <w:lang w:val="fr-CH"/>
        </w:rPr>
        <w:t xml:space="preserve"> par un référentiel d</w:t>
      </w:r>
      <w:r w:rsidR="003B5C4B">
        <w:rPr>
          <w:rFonts w:cstheme="minorBidi"/>
          <w:lang w:val="fr-CH"/>
        </w:rPr>
        <w:t>’</w:t>
      </w:r>
      <w:r w:rsidRPr="00F635D6">
        <w:rPr>
          <w:rFonts w:cstheme="minorBidi"/>
          <w:lang w:val="fr-CH"/>
        </w:rPr>
        <w:t>information</w:t>
      </w:r>
      <w:r w:rsidR="002A5A24" w:rsidRPr="00F635D6">
        <w:rPr>
          <w:rFonts w:cstheme="minorBidi"/>
          <w:lang w:val="fr-CH"/>
        </w:rPr>
        <w:t>s</w:t>
      </w:r>
      <w:r w:rsidRPr="00F635D6">
        <w:rPr>
          <w:rFonts w:cstheme="minorBidi"/>
          <w:lang w:val="fr-CH"/>
        </w:rPr>
        <w:t xml:space="preserve"> permettant ces travaux d</w:t>
      </w:r>
      <w:r w:rsidR="003B5C4B">
        <w:rPr>
          <w:rFonts w:cstheme="minorBidi"/>
          <w:lang w:val="fr-CH"/>
        </w:rPr>
        <w:t>’</w:t>
      </w:r>
      <w:r w:rsidRPr="00F635D6">
        <w:rPr>
          <w:rFonts w:cstheme="minorBidi"/>
          <w:lang w:val="fr-CH"/>
        </w:rPr>
        <w:t>analyse, ainsi qu</w:t>
      </w:r>
      <w:r w:rsidR="002A5A24" w:rsidRPr="00F635D6">
        <w:rPr>
          <w:rFonts w:cstheme="minorBidi"/>
          <w:lang w:val="fr-CH"/>
        </w:rPr>
        <w:t xml:space="preserve">e par </w:t>
      </w:r>
      <w:r w:rsidRPr="00F635D6">
        <w:rPr>
          <w:rFonts w:cstheme="minorBidi"/>
          <w:lang w:val="fr-CH"/>
        </w:rPr>
        <w:t>une plate-forme</w:t>
      </w:r>
      <w:r w:rsidR="006F385C" w:rsidRPr="00F635D6">
        <w:rPr>
          <w:rFonts w:cstheme="minorBidi"/>
          <w:lang w:val="fr-CH"/>
        </w:rPr>
        <w:t xml:space="preserve"> d</w:t>
      </w:r>
      <w:r w:rsidR="003B5C4B">
        <w:rPr>
          <w:rFonts w:cstheme="minorBidi"/>
          <w:lang w:val="fr-CH"/>
        </w:rPr>
        <w:t>’</w:t>
      </w:r>
      <w:r w:rsidR="006F385C" w:rsidRPr="00F635D6">
        <w:rPr>
          <w:rFonts w:cstheme="minorBidi"/>
          <w:lang w:val="fr-CH"/>
        </w:rPr>
        <w:t>échange d</w:t>
      </w:r>
      <w:r w:rsidR="003B5C4B">
        <w:rPr>
          <w:rFonts w:cstheme="minorBidi"/>
          <w:lang w:val="fr-CH"/>
        </w:rPr>
        <w:t>’</w:t>
      </w:r>
      <w:r w:rsidR="006F385C" w:rsidRPr="00F635D6">
        <w:rPr>
          <w:rFonts w:cstheme="minorBidi"/>
          <w:lang w:val="fr-CH"/>
        </w:rPr>
        <w:t>informations</w:t>
      </w:r>
      <w:r w:rsidRPr="00F635D6">
        <w:rPr>
          <w:rFonts w:cstheme="minorBidi"/>
          <w:vertAlign w:val="superscript"/>
          <w:lang w:val="fr-CH"/>
        </w:rPr>
        <w:footnoteReference w:id="9"/>
      </w:r>
      <w:r w:rsidRPr="00F635D6">
        <w:rPr>
          <w:rFonts w:cstheme="minorBidi"/>
          <w:lang w:val="fr-CH"/>
        </w:rPr>
        <w:t xml:space="preserve">. Enseignements tirés, promotion des connaissances locales et </w:t>
      </w:r>
      <w:r w:rsidR="006F385C" w:rsidRPr="00F635D6">
        <w:rPr>
          <w:rFonts w:cstheme="minorBidi"/>
          <w:lang w:val="fr-CH"/>
        </w:rPr>
        <w:t xml:space="preserve">des </w:t>
      </w:r>
      <w:r w:rsidRPr="00F635D6">
        <w:rPr>
          <w:rFonts w:cstheme="minorBidi"/>
          <w:lang w:val="fr-CH"/>
        </w:rPr>
        <w:t>bonnes pratiques.</w:t>
      </w:r>
    </w:p>
    <w:p w14:paraId="3B4E8A5F" w14:textId="4C258FB3" w:rsidR="00CB385F" w:rsidRPr="00F635D6" w:rsidRDefault="00C26217" w:rsidP="00364170">
      <w:pPr>
        <w:pStyle w:val="StyleLeftAfter-03cmBefore12ptAfter12pt"/>
        <w:ind w:right="0"/>
        <w:rPr>
          <w:rFonts w:cstheme="minorBidi"/>
          <w:color w:val="4472C4"/>
          <w:lang w:val="fr-CH"/>
        </w:rPr>
      </w:pPr>
      <w:r w:rsidRPr="00EE2CAE">
        <w:rPr>
          <w:rFonts w:cstheme="minorBidi"/>
          <w:b/>
          <w:bCs/>
          <w:color w:val="4472C4"/>
          <w:lang w:val="fr-CH"/>
        </w:rPr>
        <w:t>Principaux domaines d</w:t>
      </w:r>
      <w:r w:rsidR="003B5C4B">
        <w:rPr>
          <w:rFonts w:cstheme="minorBidi"/>
          <w:b/>
          <w:bCs/>
          <w:color w:val="4472C4"/>
          <w:lang w:val="fr-CH"/>
        </w:rPr>
        <w:t>’</w:t>
      </w:r>
      <w:r w:rsidRPr="00EE2CAE">
        <w:rPr>
          <w:rFonts w:cstheme="minorBidi"/>
          <w:b/>
          <w:bCs/>
          <w:color w:val="4472C4"/>
          <w:lang w:val="fr-CH"/>
        </w:rPr>
        <w:t>application du principe 6</w:t>
      </w:r>
      <w:r w:rsidRPr="00F635D6">
        <w:rPr>
          <w:rFonts w:cstheme="minorBidi"/>
          <w:color w:val="4472C4"/>
          <w:lang w:val="fr-CH"/>
        </w:rPr>
        <w:t xml:space="preserve">: </w:t>
      </w:r>
      <w:r w:rsidR="002C0E57" w:rsidRPr="00F635D6">
        <w:rPr>
          <w:rFonts w:cstheme="minorBidi"/>
          <w:color w:val="4472C4"/>
          <w:lang w:val="fr-CH"/>
        </w:rPr>
        <w:t>Efficience</w:t>
      </w:r>
      <w:r w:rsidRPr="00F635D6">
        <w:rPr>
          <w:rFonts w:cstheme="minorBidi"/>
          <w:color w:val="4472C4"/>
          <w:lang w:val="fr-CH"/>
        </w:rPr>
        <w:t xml:space="preserve">, efficacité et </w:t>
      </w:r>
      <w:r w:rsidR="00F27ACC" w:rsidRPr="00F635D6">
        <w:rPr>
          <w:rFonts w:cstheme="minorBidi"/>
          <w:color w:val="4472C4"/>
          <w:lang w:val="fr-CH"/>
        </w:rPr>
        <w:t>durabilité</w:t>
      </w:r>
      <w:r w:rsidR="002C0E57" w:rsidRPr="00F635D6">
        <w:rPr>
          <w:rFonts w:cstheme="minorBidi"/>
          <w:color w:val="4472C4"/>
          <w:lang w:val="fr-CH"/>
        </w:rPr>
        <w:t xml:space="preserve"> à long terme</w:t>
      </w:r>
      <w:r w:rsidRPr="00F635D6">
        <w:rPr>
          <w:rFonts w:cstheme="minorBidi"/>
          <w:color w:val="4472C4"/>
          <w:lang w:val="fr-CH"/>
        </w:rPr>
        <w:t xml:space="preserve"> de toutes les actions de </w:t>
      </w:r>
      <w:r w:rsidR="00F27ACC" w:rsidRPr="00F635D6">
        <w:rPr>
          <w:rFonts w:cstheme="minorBidi"/>
          <w:color w:val="4472C4"/>
          <w:lang w:val="fr-CH"/>
        </w:rPr>
        <w:t>développement des capacités</w:t>
      </w:r>
      <w:r w:rsidRPr="00F635D6">
        <w:rPr>
          <w:rFonts w:cstheme="minorBidi"/>
          <w:color w:val="4472C4"/>
          <w:lang w:val="fr-CH"/>
        </w:rPr>
        <w:t xml:space="preserve">. Amélioration du rendement des fonds investis </w:t>
      </w:r>
      <w:r w:rsidR="00946275" w:rsidRPr="00F635D6">
        <w:rPr>
          <w:rFonts w:cstheme="minorBidi"/>
          <w:color w:val="4472C4"/>
          <w:lang w:val="fr-CH"/>
        </w:rPr>
        <w:t>dans</w:t>
      </w:r>
      <w:r w:rsidRPr="00F635D6">
        <w:rPr>
          <w:rFonts w:cstheme="minorBidi"/>
          <w:color w:val="4472C4"/>
          <w:lang w:val="fr-CH"/>
        </w:rPr>
        <w:t xml:space="preserve"> le développement. Amélioration systématique des capacités des SMHN </w:t>
      </w:r>
      <w:r w:rsidR="00946275" w:rsidRPr="00F635D6">
        <w:rPr>
          <w:rFonts w:cstheme="minorBidi"/>
          <w:color w:val="4472C4"/>
          <w:lang w:val="fr-CH"/>
        </w:rPr>
        <w:t>par la prise en compte</w:t>
      </w:r>
      <w:r w:rsidRPr="00F635D6">
        <w:rPr>
          <w:rFonts w:cstheme="minorBidi"/>
          <w:color w:val="4472C4"/>
          <w:lang w:val="fr-CH"/>
        </w:rPr>
        <w:t xml:space="preserve"> </w:t>
      </w:r>
      <w:r w:rsidR="00946275" w:rsidRPr="00F635D6">
        <w:rPr>
          <w:rFonts w:cstheme="minorBidi"/>
          <w:color w:val="4472C4"/>
          <w:lang w:val="fr-CH"/>
        </w:rPr>
        <w:t>d</w:t>
      </w:r>
      <w:r w:rsidRPr="00F635D6">
        <w:rPr>
          <w:rFonts w:cstheme="minorBidi"/>
          <w:color w:val="4472C4"/>
          <w:lang w:val="fr-CH"/>
        </w:rPr>
        <w:t xml:space="preserve">es bonnes pratiques et </w:t>
      </w:r>
      <w:r w:rsidR="00946275" w:rsidRPr="00F635D6">
        <w:rPr>
          <w:rFonts w:cstheme="minorBidi"/>
          <w:color w:val="4472C4"/>
          <w:lang w:val="fr-CH"/>
        </w:rPr>
        <w:t>d</w:t>
      </w:r>
      <w:r w:rsidRPr="00F635D6">
        <w:rPr>
          <w:rFonts w:cstheme="minorBidi"/>
          <w:color w:val="4472C4"/>
          <w:lang w:val="fr-CH"/>
        </w:rPr>
        <w:t>es enseignements tirés. Les princip</w:t>
      </w:r>
      <w:r w:rsidR="002C0E57" w:rsidRPr="00F635D6">
        <w:rPr>
          <w:rFonts w:cstheme="minorBidi"/>
          <w:color w:val="4472C4"/>
          <w:lang w:val="fr-CH"/>
        </w:rPr>
        <w:t xml:space="preserve">aux écarts </w:t>
      </w:r>
      <w:r w:rsidRPr="00F635D6">
        <w:rPr>
          <w:rFonts w:cstheme="minorBidi"/>
          <w:color w:val="4472C4"/>
          <w:lang w:val="fr-CH"/>
        </w:rPr>
        <w:t xml:space="preserve">de capacité sont comblés et les nouveaux défis liés au </w:t>
      </w:r>
      <w:r w:rsidR="00F27ACC" w:rsidRPr="00F635D6">
        <w:rPr>
          <w:rFonts w:cstheme="minorBidi"/>
          <w:color w:val="4472C4"/>
          <w:lang w:val="fr-CH"/>
        </w:rPr>
        <w:t>développement</w:t>
      </w:r>
      <w:r w:rsidRPr="00F635D6">
        <w:rPr>
          <w:rFonts w:cstheme="minorBidi"/>
          <w:color w:val="4472C4"/>
          <w:lang w:val="fr-CH"/>
        </w:rPr>
        <w:t xml:space="preserve"> des capacités sont </w:t>
      </w:r>
      <w:r w:rsidR="00946275" w:rsidRPr="00F635D6">
        <w:rPr>
          <w:rFonts w:cstheme="minorBidi"/>
          <w:color w:val="4472C4"/>
          <w:lang w:val="fr-CH"/>
        </w:rPr>
        <w:t>surmontés</w:t>
      </w:r>
      <w:r w:rsidRPr="00F635D6">
        <w:rPr>
          <w:rFonts w:cstheme="minorBidi"/>
          <w:color w:val="4472C4"/>
          <w:lang w:val="fr-CH"/>
        </w:rPr>
        <w:t xml:space="preserve"> en temps opportun.</w:t>
      </w:r>
    </w:p>
    <w:p w14:paraId="7CA09E24" w14:textId="77777777" w:rsidR="00CB385F" w:rsidRPr="00F635D6" w:rsidRDefault="00CB385F" w:rsidP="00CB385F">
      <w:pPr>
        <w:pStyle w:val="WMOBodyText"/>
        <w:rPr>
          <w:rFonts w:eastAsia="Times New Roman" w:cstheme="minorBidi"/>
          <w:lang w:val="fr-CH"/>
        </w:rPr>
      </w:pPr>
      <w:r w:rsidRPr="00F635D6">
        <w:rPr>
          <w:rFonts w:cstheme="minorBidi"/>
          <w:lang w:val="fr-CH"/>
        </w:rPr>
        <w:br w:type="page"/>
      </w:r>
    </w:p>
    <w:p w14:paraId="4F1F2ED6" w14:textId="7269E3E5" w:rsidR="00C26217" w:rsidRPr="003F7933" w:rsidRDefault="00C26217" w:rsidP="00364170">
      <w:pPr>
        <w:keepNext/>
        <w:keepLines/>
        <w:tabs>
          <w:tab w:val="clear" w:pos="1134"/>
        </w:tabs>
        <w:spacing w:before="240" w:after="240"/>
        <w:jc w:val="left"/>
        <w:outlineLvl w:val="1"/>
        <w:rPr>
          <w:rFonts w:eastAsia="Times New Roman" w:cstheme="minorBidi"/>
          <w:b/>
          <w:bCs/>
          <w:color w:val="2F5496"/>
          <w:lang w:val="fr-CH"/>
        </w:rPr>
      </w:pPr>
      <w:bookmarkStart w:id="284" w:name="_Toc134521964"/>
      <w:bookmarkStart w:id="285" w:name="_Toc137631467"/>
      <w:r w:rsidRPr="003F7933">
        <w:rPr>
          <w:rFonts w:eastAsia="Times New Roman" w:cstheme="minorBidi"/>
          <w:b/>
          <w:bCs/>
          <w:color w:val="2F5496"/>
          <w:lang w:val="fr-CH"/>
        </w:rPr>
        <w:lastRenderedPageBreak/>
        <w:t>3.3</w:t>
      </w:r>
      <w:r w:rsidRPr="003F7933">
        <w:rPr>
          <w:rFonts w:eastAsia="Times New Roman" w:cstheme="minorBidi"/>
          <w:b/>
          <w:bCs/>
          <w:color w:val="2F5496"/>
          <w:lang w:val="fr-CH"/>
        </w:rPr>
        <w:tab/>
        <w:t>Processus d</w:t>
      </w:r>
      <w:r w:rsidR="00F27ACC" w:rsidRPr="003F7933">
        <w:rPr>
          <w:rFonts w:eastAsia="Times New Roman" w:cstheme="minorBidi"/>
          <w:b/>
          <w:bCs/>
          <w:color w:val="2F5496"/>
          <w:lang w:val="fr-CH"/>
        </w:rPr>
        <w:t>e</w:t>
      </w:r>
      <w:r w:rsidRPr="003F7933">
        <w:rPr>
          <w:rFonts w:eastAsia="Times New Roman" w:cstheme="minorBidi"/>
          <w:b/>
          <w:bCs/>
          <w:color w:val="2F5496"/>
          <w:lang w:val="fr-CH"/>
        </w:rPr>
        <w:t xml:space="preserve"> développement des capacités</w:t>
      </w:r>
      <w:bookmarkEnd w:id="284"/>
      <w:bookmarkEnd w:id="285"/>
    </w:p>
    <w:p w14:paraId="1A29B56D" w14:textId="199B1977" w:rsidR="00C26217" w:rsidRPr="00F635D6" w:rsidRDefault="004C0469" w:rsidP="00364170">
      <w:pPr>
        <w:pStyle w:val="StyleLeftAfter-03cmBefore12ptAfter12pt"/>
        <w:ind w:right="0"/>
        <w:rPr>
          <w:rFonts w:eastAsia="Calibri" w:cstheme="minorBidi"/>
          <w:lang w:val="fr-CH"/>
        </w:rPr>
      </w:pPr>
      <w:r w:rsidRPr="00F635D6">
        <w:rPr>
          <w:rFonts w:cstheme="minorBidi"/>
          <w:noProof/>
        </w:rPr>
        <w:drawing>
          <wp:anchor distT="0" distB="0" distL="114300" distR="114300" simplePos="0" relativeHeight="251661312" behindDoc="1" locked="0" layoutInCell="1" allowOverlap="1" wp14:anchorId="38821506" wp14:editId="57ABB185">
            <wp:simplePos x="0" y="0"/>
            <wp:positionH relativeFrom="column">
              <wp:posOffset>1198365</wp:posOffset>
            </wp:positionH>
            <wp:positionV relativeFrom="paragraph">
              <wp:posOffset>1248661</wp:posOffset>
            </wp:positionV>
            <wp:extent cx="3404870" cy="3184525"/>
            <wp:effectExtent l="0" t="0" r="5080" b="0"/>
            <wp:wrapTopAndBottom/>
            <wp:docPr id="37" name="Picture 3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10;&#10;Description automatically generated"/>
                    <pic:cNvPicPr/>
                  </pic:nvPicPr>
                  <pic:blipFill>
                    <a:blip r:embed="rId32" cstate="print">
                      <a:extLst>
                        <a:ext uri="{28A0092B-C50C-407E-A947-70E740481C1C}">
                          <a14:useLocalDpi xmlns:a14="http://schemas.microsoft.com/office/drawing/2010/main" val="0"/>
                        </a:ext>
                      </a:extLst>
                    </a:blip>
                    <a:stretch>
                      <a:fillRect/>
                    </a:stretch>
                  </pic:blipFill>
                  <pic:spPr>
                    <a:xfrm>
                      <a:off x="0" y="0"/>
                      <a:ext cx="3404870" cy="3184525"/>
                    </a:xfrm>
                    <a:prstGeom prst="rect">
                      <a:avLst/>
                    </a:prstGeom>
                  </pic:spPr>
                </pic:pic>
              </a:graphicData>
            </a:graphic>
          </wp:anchor>
        </w:drawing>
      </w:r>
      <w:r w:rsidR="00C26217" w:rsidRPr="00F635D6">
        <w:rPr>
          <w:rFonts w:eastAsia="Calibri" w:cstheme="minorBidi"/>
          <w:lang w:val="fr-CH"/>
        </w:rPr>
        <w:t xml:space="preserve">Il existe différentes façons de définir le processus de </w:t>
      </w:r>
      <w:r w:rsidR="00F27ACC" w:rsidRPr="00F635D6">
        <w:rPr>
          <w:rFonts w:eastAsia="Calibri" w:cstheme="minorBidi"/>
          <w:lang w:val="fr-CH"/>
        </w:rPr>
        <w:t>développement des capacités</w:t>
      </w:r>
      <w:r w:rsidR="00C26217" w:rsidRPr="00F635D6">
        <w:rPr>
          <w:rFonts w:eastAsia="Calibri" w:cstheme="minorBidi"/>
          <w:lang w:val="fr-CH"/>
        </w:rPr>
        <w:t xml:space="preserve"> </w:t>
      </w:r>
      <w:r w:rsidR="00677262" w:rsidRPr="00F635D6">
        <w:rPr>
          <w:rFonts w:eastAsia="Calibri" w:cstheme="minorBidi"/>
          <w:lang w:val="fr-CH"/>
        </w:rPr>
        <w:t>et</w:t>
      </w:r>
      <w:r w:rsidR="00F27ACC" w:rsidRPr="00F635D6">
        <w:rPr>
          <w:rFonts w:eastAsia="Calibri" w:cstheme="minorBidi"/>
          <w:lang w:val="fr-CH"/>
        </w:rPr>
        <w:t xml:space="preserve"> ses étapes</w:t>
      </w:r>
      <w:r w:rsidR="00C26217" w:rsidRPr="00F635D6">
        <w:rPr>
          <w:rFonts w:eastAsia="Calibri" w:cstheme="minorBidi"/>
          <w:lang w:val="fr-CH"/>
        </w:rPr>
        <w:t xml:space="preserve">. </w:t>
      </w:r>
      <w:r w:rsidR="00677262" w:rsidRPr="00F635D6">
        <w:rPr>
          <w:rFonts w:eastAsia="Calibri" w:cstheme="minorBidi"/>
          <w:lang w:val="fr-CH"/>
        </w:rPr>
        <w:t>L</w:t>
      </w:r>
      <w:r w:rsidR="00C26217" w:rsidRPr="00F635D6">
        <w:rPr>
          <w:rFonts w:eastAsia="Calibri" w:cstheme="minorBidi"/>
          <w:lang w:val="fr-CH"/>
        </w:rPr>
        <w:t xml:space="preserve">e développement des capacités doit être </w:t>
      </w:r>
      <w:r w:rsidR="00677262" w:rsidRPr="00F635D6">
        <w:rPr>
          <w:rFonts w:eastAsia="Calibri" w:cstheme="minorBidi"/>
          <w:lang w:val="fr-CH"/>
        </w:rPr>
        <w:t>adapté</w:t>
      </w:r>
      <w:r w:rsidR="00F27ACC" w:rsidRPr="00F635D6">
        <w:rPr>
          <w:rFonts w:eastAsia="Calibri" w:cstheme="minorBidi"/>
          <w:lang w:val="fr-CH"/>
        </w:rPr>
        <w:t xml:space="preserve"> au </w:t>
      </w:r>
      <w:r w:rsidR="00C26217" w:rsidRPr="00F635D6">
        <w:rPr>
          <w:rFonts w:eastAsia="Calibri" w:cstheme="minorBidi"/>
          <w:lang w:val="fr-CH"/>
        </w:rPr>
        <w:t xml:space="preserve">contexte et </w:t>
      </w:r>
      <w:r w:rsidR="002C0E57" w:rsidRPr="00F635D6">
        <w:rPr>
          <w:rFonts w:eastAsia="Calibri" w:cstheme="minorBidi"/>
          <w:lang w:val="fr-CH"/>
        </w:rPr>
        <w:t xml:space="preserve">au </w:t>
      </w:r>
      <w:r w:rsidR="00F27ACC" w:rsidRPr="00F635D6">
        <w:rPr>
          <w:rFonts w:eastAsia="Calibri" w:cstheme="minorBidi"/>
          <w:lang w:val="fr-CH"/>
        </w:rPr>
        <w:t>cas</w:t>
      </w:r>
      <w:r w:rsidR="00677262" w:rsidRPr="00F635D6">
        <w:rPr>
          <w:rFonts w:eastAsia="Calibri" w:cstheme="minorBidi"/>
          <w:lang w:val="fr-CH"/>
        </w:rPr>
        <w:t xml:space="preserve"> concernés</w:t>
      </w:r>
      <w:r w:rsidR="00C26217" w:rsidRPr="00F635D6">
        <w:rPr>
          <w:rFonts w:eastAsia="Calibri" w:cstheme="minorBidi"/>
          <w:lang w:val="fr-CH"/>
        </w:rPr>
        <w:t xml:space="preserve">, </w:t>
      </w:r>
      <w:r w:rsidR="00677262" w:rsidRPr="00F635D6">
        <w:rPr>
          <w:rFonts w:eastAsia="Calibri" w:cstheme="minorBidi"/>
          <w:lang w:val="fr-CH"/>
        </w:rPr>
        <w:t xml:space="preserve">mais </w:t>
      </w:r>
      <w:r w:rsidR="00C26217" w:rsidRPr="00F635D6">
        <w:rPr>
          <w:rFonts w:eastAsia="Calibri" w:cstheme="minorBidi"/>
          <w:lang w:val="fr-CH"/>
        </w:rPr>
        <w:t>il doit aussi être considéré comme un processus</w:t>
      </w:r>
      <w:r w:rsidR="00677262" w:rsidRPr="00F635D6">
        <w:rPr>
          <w:rFonts w:eastAsia="Calibri" w:cstheme="minorBidi"/>
          <w:lang w:val="fr-CH"/>
        </w:rPr>
        <w:t xml:space="preserve"> itératif</w:t>
      </w:r>
      <w:r w:rsidR="00C26217" w:rsidRPr="00F635D6">
        <w:rPr>
          <w:rFonts w:eastAsia="Calibri" w:cstheme="minorBidi"/>
          <w:lang w:val="fr-CH"/>
        </w:rPr>
        <w:t xml:space="preserve"> d</w:t>
      </w:r>
      <w:r w:rsidR="003B5C4B">
        <w:rPr>
          <w:rFonts w:eastAsia="Calibri" w:cstheme="minorBidi"/>
          <w:lang w:val="fr-CH"/>
        </w:rPr>
        <w:t>’</w:t>
      </w:r>
      <w:r w:rsidR="00C26217" w:rsidRPr="00F635D6">
        <w:rPr>
          <w:rFonts w:eastAsia="Calibri" w:cstheme="minorBidi"/>
          <w:lang w:val="fr-CH"/>
        </w:rPr>
        <w:t>évaluatio</w:t>
      </w:r>
      <w:r w:rsidR="00DD1DF3" w:rsidRPr="00F635D6">
        <w:rPr>
          <w:rFonts w:eastAsia="Calibri" w:cstheme="minorBidi"/>
          <w:lang w:val="fr-CH"/>
        </w:rPr>
        <w:t xml:space="preserve">n, de </w:t>
      </w:r>
      <w:r w:rsidR="00C26217" w:rsidRPr="00F635D6">
        <w:rPr>
          <w:rFonts w:eastAsia="Calibri" w:cstheme="minorBidi"/>
          <w:lang w:val="fr-CH"/>
        </w:rPr>
        <w:t>conception</w:t>
      </w:r>
      <w:r w:rsidR="00DD1DF3" w:rsidRPr="00F635D6">
        <w:rPr>
          <w:rFonts w:eastAsia="Calibri" w:cstheme="minorBidi"/>
          <w:lang w:val="fr-CH"/>
        </w:rPr>
        <w:t>, d</w:t>
      </w:r>
      <w:r w:rsidR="003B5C4B">
        <w:rPr>
          <w:rFonts w:eastAsia="Calibri" w:cstheme="minorBidi"/>
          <w:lang w:val="fr-CH"/>
        </w:rPr>
        <w:t>’</w:t>
      </w:r>
      <w:r w:rsidR="00C26217" w:rsidRPr="00F635D6">
        <w:rPr>
          <w:rFonts w:eastAsia="Calibri" w:cstheme="minorBidi"/>
          <w:lang w:val="fr-CH"/>
        </w:rPr>
        <w:t>application</w:t>
      </w:r>
      <w:r w:rsidR="00DD1DF3" w:rsidRPr="00F635D6">
        <w:rPr>
          <w:rFonts w:eastAsia="Calibri" w:cstheme="minorBidi"/>
          <w:lang w:val="fr-CH"/>
        </w:rPr>
        <w:t>, d</w:t>
      </w:r>
      <w:r w:rsidR="003B5C4B">
        <w:rPr>
          <w:rFonts w:eastAsia="Calibri" w:cstheme="minorBidi"/>
          <w:lang w:val="fr-CH"/>
        </w:rPr>
        <w:t>’</w:t>
      </w:r>
      <w:r w:rsidR="00DD1DF3" w:rsidRPr="00F635D6">
        <w:rPr>
          <w:rFonts w:eastAsia="Calibri" w:cstheme="minorBidi"/>
          <w:lang w:val="fr-CH"/>
        </w:rPr>
        <w:t>apprentissage et d</w:t>
      </w:r>
      <w:r w:rsidR="003B5C4B">
        <w:rPr>
          <w:rFonts w:eastAsia="Calibri" w:cstheme="minorBidi"/>
          <w:lang w:val="fr-CH"/>
        </w:rPr>
        <w:t>’</w:t>
      </w:r>
      <w:r w:rsidR="00DD1DF3" w:rsidRPr="00F635D6">
        <w:rPr>
          <w:rFonts w:eastAsia="Calibri" w:cstheme="minorBidi"/>
          <w:lang w:val="fr-CH"/>
        </w:rPr>
        <w:t>ajustement</w:t>
      </w:r>
      <w:r w:rsidR="00C26217" w:rsidRPr="00F635D6">
        <w:rPr>
          <w:rFonts w:eastAsia="Calibri" w:cstheme="minorBidi"/>
          <w:lang w:val="fr-CH"/>
        </w:rPr>
        <w:t xml:space="preserve"> (</w:t>
      </w:r>
      <w:r w:rsidR="00677262" w:rsidRPr="00F635D6">
        <w:rPr>
          <w:rFonts w:eastAsia="Calibri" w:cstheme="minorBidi"/>
          <w:lang w:val="fr-CH"/>
        </w:rPr>
        <w:t xml:space="preserve">voir </w:t>
      </w:r>
      <w:r w:rsidR="00E66FEC" w:rsidRPr="00F635D6">
        <w:rPr>
          <w:rFonts w:eastAsia="Calibri" w:cstheme="minorBidi"/>
          <w:lang w:val="fr-CH"/>
        </w:rPr>
        <w:t xml:space="preserve">la </w:t>
      </w:r>
      <w:r w:rsidR="00677262" w:rsidRPr="00F635D6">
        <w:rPr>
          <w:rFonts w:eastAsia="Calibri" w:cstheme="minorBidi"/>
          <w:lang w:val="fr-CH"/>
        </w:rPr>
        <w:t>figure</w:t>
      </w:r>
      <w:r w:rsidR="00C26217" w:rsidRPr="00F635D6">
        <w:rPr>
          <w:rFonts w:eastAsia="Calibri" w:cstheme="minorBidi"/>
          <w:lang w:val="fr-CH"/>
        </w:rPr>
        <w:t xml:space="preserve"> 2). </w:t>
      </w:r>
      <w:ins w:id="286" w:author="Fleur Gellé" w:date="2023-06-13T15:57:00Z">
        <w:r w:rsidR="002571A5">
          <w:rPr>
            <w:rFonts w:eastAsia="Calibri" w:cstheme="minorBidi"/>
            <w:lang w:val="fr-CH"/>
          </w:rPr>
          <w:t>Le Cadre</w:t>
        </w:r>
      </w:ins>
      <w:del w:id="287" w:author="Fleur Gellé" w:date="2023-06-13T15:57:00Z">
        <w:r w:rsidR="00C26217" w:rsidRPr="00F635D6" w:rsidDel="002571A5">
          <w:rPr>
            <w:rFonts w:eastAsia="Calibri" w:cstheme="minorBidi"/>
            <w:lang w:val="fr-CH"/>
          </w:rPr>
          <w:delText>L</w:delText>
        </w:r>
        <w:r w:rsidR="00DD1DF3" w:rsidRPr="00F635D6" w:rsidDel="002571A5">
          <w:rPr>
            <w:rFonts w:eastAsia="Calibri" w:cstheme="minorBidi"/>
            <w:lang w:val="fr-CH"/>
          </w:rPr>
          <w:delText>a Stratégie</w:delText>
        </w:r>
      </w:del>
      <w:r w:rsidR="00DD1DF3" w:rsidRPr="00F635D6">
        <w:rPr>
          <w:rFonts w:eastAsia="Calibri" w:cstheme="minorBidi"/>
          <w:lang w:val="fr-CH"/>
        </w:rPr>
        <w:t xml:space="preserve"> de l</w:t>
      </w:r>
      <w:r w:rsidR="003B5C4B">
        <w:rPr>
          <w:rFonts w:eastAsia="Calibri" w:cstheme="minorBidi"/>
          <w:lang w:val="fr-CH"/>
        </w:rPr>
        <w:t>’</w:t>
      </w:r>
      <w:r w:rsidR="00DD1DF3" w:rsidRPr="00F635D6">
        <w:rPr>
          <w:rFonts w:eastAsia="Calibri" w:cstheme="minorBidi"/>
          <w:lang w:val="fr-CH"/>
        </w:rPr>
        <w:t xml:space="preserve">OMM pour le développement des capacités </w:t>
      </w:r>
      <w:r w:rsidR="00C26217" w:rsidRPr="00F635D6">
        <w:rPr>
          <w:rFonts w:eastAsia="Calibri" w:cstheme="minorBidi"/>
          <w:lang w:val="fr-CH"/>
        </w:rPr>
        <w:t xml:space="preserve">impose un processus général de développement des capacités en cinq étapes, </w:t>
      </w:r>
      <w:r w:rsidR="00677262" w:rsidRPr="00F635D6">
        <w:rPr>
          <w:rFonts w:eastAsia="Calibri" w:cstheme="minorBidi"/>
          <w:lang w:val="fr-CH"/>
        </w:rPr>
        <w:t xml:space="preserve">lequel constitue une approche </w:t>
      </w:r>
      <w:r w:rsidR="00F87B8C" w:rsidRPr="00F635D6">
        <w:rPr>
          <w:rFonts w:eastAsia="Calibri" w:cstheme="minorBidi"/>
          <w:lang w:val="fr-CH"/>
        </w:rPr>
        <w:t>claire,</w:t>
      </w:r>
      <w:r w:rsidR="00677262" w:rsidRPr="00F635D6">
        <w:rPr>
          <w:rFonts w:eastAsia="Calibri" w:cstheme="minorBidi"/>
          <w:lang w:val="fr-CH"/>
        </w:rPr>
        <w:t xml:space="preserve"> fondée</w:t>
      </w:r>
      <w:r w:rsidR="00C26217" w:rsidRPr="00F635D6">
        <w:rPr>
          <w:rFonts w:eastAsia="Calibri" w:cstheme="minorBidi"/>
          <w:lang w:val="fr-CH"/>
        </w:rPr>
        <w:t xml:space="preserve"> sur une vaste expérience pratique </w:t>
      </w:r>
      <w:r w:rsidR="00677262" w:rsidRPr="00F635D6">
        <w:rPr>
          <w:rFonts w:eastAsia="Calibri" w:cstheme="minorBidi"/>
          <w:lang w:val="fr-CH"/>
        </w:rPr>
        <w:t xml:space="preserve">acquise </w:t>
      </w:r>
      <w:r w:rsidR="00C26217" w:rsidRPr="00F635D6">
        <w:rPr>
          <w:rFonts w:eastAsia="Calibri" w:cstheme="minorBidi"/>
          <w:lang w:val="fr-CH"/>
        </w:rPr>
        <w:t>dans le cadre du système</w:t>
      </w:r>
      <w:r w:rsidR="00DD1DF3" w:rsidRPr="00F635D6">
        <w:rPr>
          <w:rFonts w:eastAsia="Calibri" w:cstheme="minorBidi"/>
          <w:lang w:val="fr-CH"/>
        </w:rPr>
        <w:t xml:space="preserve"> de développement</w:t>
      </w:r>
      <w:r w:rsidR="00C26217" w:rsidRPr="00F635D6">
        <w:rPr>
          <w:rFonts w:eastAsia="Calibri" w:cstheme="minorBidi"/>
          <w:lang w:val="fr-CH"/>
        </w:rPr>
        <w:t xml:space="preserve"> des Nations Unies.</w:t>
      </w:r>
    </w:p>
    <w:p w14:paraId="66AE49C7" w14:textId="4909B79E" w:rsidR="00CB385F" w:rsidRPr="00F635D6" w:rsidRDefault="00CB385F" w:rsidP="00CB385F">
      <w:pPr>
        <w:pStyle w:val="Caption"/>
        <w:spacing w:before="360"/>
        <w:jc w:val="center"/>
        <w:rPr>
          <w:rFonts w:ascii="Verdana" w:hAnsi="Verdana"/>
          <w:sz w:val="20"/>
          <w:szCs w:val="20"/>
          <w:lang w:val="fr-FR"/>
        </w:rPr>
      </w:pPr>
      <w:r w:rsidRPr="00F635D6">
        <w:rPr>
          <w:rFonts w:ascii="Verdana" w:hAnsi="Verdana"/>
          <w:sz w:val="20"/>
          <w:szCs w:val="20"/>
          <w:lang w:val="fr-FR"/>
        </w:rPr>
        <w:t xml:space="preserve">Figure </w:t>
      </w:r>
      <w:r w:rsidR="00FD05CD">
        <w:rPr>
          <w:rFonts w:ascii="Verdana" w:hAnsi="Verdana"/>
          <w:noProof/>
          <w:sz w:val="20"/>
          <w:szCs w:val="20"/>
          <w:lang w:val="fr-FR"/>
        </w:rPr>
        <w:t>2</w:t>
      </w:r>
      <w:r w:rsidRPr="00F635D6">
        <w:rPr>
          <w:rFonts w:ascii="Verdana" w:hAnsi="Verdana"/>
          <w:sz w:val="20"/>
          <w:szCs w:val="20"/>
          <w:lang w:val="fr-FR"/>
        </w:rPr>
        <w:t>. Cycle d développement des capacités</w:t>
      </w:r>
    </w:p>
    <w:p w14:paraId="23A2DAFE" w14:textId="087F573D" w:rsidR="00C26217" w:rsidRPr="00F635D6" w:rsidRDefault="00C26217" w:rsidP="00364170">
      <w:pPr>
        <w:tabs>
          <w:tab w:val="clear" w:pos="1134"/>
        </w:tabs>
        <w:spacing w:before="240" w:after="240"/>
        <w:jc w:val="left"/>
        <w:rPr>
          <w:rFonts w:eastAsia="Calibri" w:cstheme="minorBidi"/>
          <w:lang w:val="fr-CH"/>
        </w:rPr>
      </w:pPr>
      <w:r w:rsidRPr="00F635D6">
        <w:rPr>
          <w:rFonts w:eastAsia="Calibri" w:cstheme="minorBidi"/>
          <w:lang w:val="fr-CH"/>
        </w:rPr>
        <w:t xml:space="preserve">Il </w:t>
      </w:r>
      <w:r w:rsidR="006B091B" w:rsidRPr="00F635D6">
        <w:rPr>
          <w:rFonts w:eastAsia="Calibri" w:cstheme="minorBidi"/>
          <w:lang w:val="fr-CH"/>
        </w:rPr>
        <w:t>convient d</w:t>
      </w:r>
      <w:r w:rsidR="003B5C4B">
        <w:rPr>
          <w:rFonts w:eastAsia="Calibri" w:cstheme="minorBidi"/>
          <w:lang w:val="fr-CH"/>
        </w:rPr>
        <w:t>’</w:t>
      </w:r>
      <w:r w:rsidR="00DD1DF3" w:rsidRPr="00F635D6">
        <w:rPr>
          <w:rFonts w:eastAsia="Calibri" w:cstheme="minorBidi"/>
          <w:lang w:val="fr-CH"/>
        </w:rPr>
        <w:t>être prudent dans l</w:t>
      </w:r>
      <w:r w:rsidR="003B5C4B">
        <w:rPr>
          <w:rFonts w:eastAsia="Calibri" w:cstheme="minorBidi"/>
          <w:lang w:val="fr-CH"/>
        </w:rPr>
        <w:t>’</w:t>
      </w:r>
      <w:r w:rsidR="00DD1DF3" w:rsidRPr="00F635D6">
        <w:rPr>
          <w:rFonts w:eastAsia="Calibri" w:cstheme="minorBidi"/>
          <w:lang w:val="fr-CH"/>
        </w:rPr>
        <w:t xml:space="preserve">interprétation de ces étapes </w:t>
      </w:r>
      <w:r w:rsidRPr="00F635D6">
        <w:rPr>
          <w:rFonts w:eastAsia="Calibri" w:cstheme="minorBidi"/>
          <w:lang w:val="fr-CH"/>
        </w:rPr>
        <w:t xml:space="preserve">car elles ne sont pas toujours </w:t>
      </w:r>
      <w:r w:rsidR="00DD1DF3" w:rsidRPr="00F635D6">
        <w:rPr>
          <w:rFonts w:eastAsia="Calibri" w:cstheme="minorBidi"/>
          <w:lang w:val="fr-CH"/>
        </w:rPr>
        <w:t>réalisées</w:t>
      </w:r>
      <w:r w:rsidRPr="00F635D6">
        <w:rPr>
          <w:rFonts w:eastAsia="Calibri" w:cstheme="minorBidi"/>
          <w:lang w:val="fr-CH"/>
        </w:rPr>
        <w:t xml:space="preserve"> de manière séquentielle ou linéaire. La durée de chaque étape varie aussi d</w:t>
      </w:r>
      <w:r w:rsidR="003B5C4B">
        <w:rPr>
          <w:rFonts w:eastAsia="Calibri" w:cstheme="minorBidi"/>
          <w:lang w:val="fr-CH"/>
        </w:rPr>
        <w:t>’</w:t>
      </w:r>
      <w:r w:rsidRPr="00F635D6">
        <w:rPr>
          <w:rFonts w:eastAsia="Calibri" w:cstheme="minorBidi"/>
          <w:lang w:val="fr-CH"/>
        </w:rPr>
        <w:t>un cas à l</w:t>
      </w:r>
      <w:r w:rsidR="003B5C4B">
        <w:rPr>
          <w:rFonts w:eastAsia="Calibri" w:cstheme="minorBidi"/>
          <w:lang w:val="fr-CH"/>
        </w:rPr>
        <w:t>’</w:t>
      </w:r>
      <w:r w:rsidRPr="00F635D6">
        <w:rPr>
          <w:rFonts w:eastAsia="Calibri" w:cstheme="minorBidi"/>
          <w:lang w:val="fr-CH"/>
        </w:rPr>
        <w:t xml:space="preserve">autre. Un grand nombre de facteurs </w:t>
      </w:r>
      <w:r w:rsidR="00F87B8C" w:rsidRPr="00F635D6">
        <w:rPr>
          <w:rFonts w:eastAsia="Calibri" w:cstheme="minorBidi"/>
          <w:lang w:val="fr-CH"/>
        </w:rPr>
        <w:t>influent sur</w:t>
      </w:r>
      <w:r w:rsidR="00DD1DF3" w:rsidRPr="00F635D6">
        <w:rPr>
          <w:rFonts w:eastAsia="Calibri" w:cstheme="minorBidi"/>
          <w:lang w:val="fr-CH"/>
        </w:rPr>
        <w:t xml:space="preserve"> la réalisation efficace</w:t>
      </w:r>
      <w:r w:rsidRPr="00F635D6">
        <w:rPr>
          <w:rFonts w:eastAsia="Calibri" w:cstheme="minorBidi"/>
          <w:lang w:val="fr-CH"/>
        </w:rPr>
        <w:t xml:space="preserve"> de ce processus.</w:t>
      </w:r>
    </w:p>
    <w:p w14:paraId="615E784A" w14:textId="4588F84F" w:rsidR="00C26217" w:rsidRPr="003F7933" w:rsidRDefault="00C26217" w:rsidP="00364170">
      <w:pPr>
        <w:tabs>
          <w:tab w:val="clear" w:pos="1134"/>
        </w:tabs>
        <w:spacing w:before="240" w:after="240"/>
        <w:jc w:val="left"/>
        <w:rPr>
          <w:rFonts w:eastAsia="Times New Roman" w:cstheme="minorBidi"/>
          <w:b/>
          <w:bCs/>
          <w:lang w:val="fr-CH"/>
        </w:rPr>
      </w:pPr>
      <w:r w:rsidRPr="003F7933">
        <w:rPr>
          <w:rFonts w:eastAsia="Times New Roman" w:cstheme="minorBidi"/>
          <w:b/>
          <w:bCs/>
          <w:lang w:val="fr-CH"/>
        </w:rPr>
        <w:t xml:space="preserve">Étape 1. ÉVALUER les capacités et les besoins, établir une </w:t>
      </w:r>
      <w:r w:rsidR="006B091B" w:rsidRPr="003F7933">
        <w:rPr>
          <w:rFonts w:eastAsia="Times New Roman" w:cstheme="minorBidi"/>
          <w:b/>
          <w:bCs/>
          <w:lang w:val="fr-CH"/>
        </w:rPr>
        <w:t>situation</w:t>
      </w:r>
      <w:r w:rsidRPr="003F7933">
        <w:rPr>
          <w:rFonts w:eastAsia="Times New Roman" w:cstheme="minorBidi"/>
          <w:b/>
          <w:bCs/>
          <w:lang w:val="fr-CH"/>
        </w:rPr>
        <w:t xml:space="preserve"> de référence</w:t>
      </w:r>
    </w:p>
    <w:p w14:paraId="3F4F588E" w14:textId="64AE5539" w:rsidR="002F242E" w:rsidRPr="00F635D6" w:rsidRDefault="00C26217" w:rsidP="00364170">
      <w:pPr>
        <w:tabs>
          <w:tab w:val="clear" w:pos="1134"/>
        </w:tabs>
        <w:spacing w:before="240" w:after="240"/>
        <w:jc w:val="left"/>
        <w:rPr>
          <w:rFonts w:eastAsia="Times New Roman" w:cstheme="minorBidi"/>
          <w:lang w:val="fr-CH"/>
        </w:rPr>
      </w:pPr>
      <w:r w:rsidRPr="00F635D6">
        <w:rPr>
          <w:rFonts w:eastAsia="Times New Roman" w:cstheme="minorBidi"/>
          <w:lang w:val="fr-CH"/>
        </w:rPr>
        <w:t xml:space="preserve">Une évaluation complète des capacités aidera à déterminer </w:t>
      </w:r>
      <w:r w:rsidR="006B091B" w:rsidRPr="00F635D6">
        <w:rPr>
          <w:rFonts w:eastAsia="Times New Roman" w:cstheme="minorBidi"/>
          <w:lang w:val="fr-CH"/>
        </w:rPr>
        <w:t>les</w:t>
      </w:r>
      <w:r w:rsidRPr="00F635D6">
        <w:rPr>
          <w:rFonts w:eastAsia="Times New Roman" w:cstheme="minorBidi"/>
          <w:lang w:val="fr-CH"/>
        </w:rPr>
        <w:t xml:space="preserve"> investissements dans le développement des capacités </w:t>
      </w:r>
      <w:r w:rsidR="006B091B" w:rsidRPr="00F635D6">
        <w:rPr>
          <w:rFonts w:eastAsia="Times New Roman" w:cstheme="minorBidi"/>
          <w:lang w:val="fr-CH"/>
        </w:rPr>
        <w:t>à réaliser en priorité</w:t>
      </w:r>
      <w:r w:rsidRPr="00F635D6">
        <w:rPr>
          <w:rFonts w:eastAsia="Times New Roman" w:cstheme="minorBidi"/>
          <w:lang w:val="fr-CH"/>
        </w:rPr>
        <w:t>. L</w:t>
      </w:r>
      <w:r w:rsidR="003B5C4B">
        <w:rPr>
          <w:rFonts w:eastAsia="Times New Roman" w:cstheme="minorBidi"/>
          <w:lang w:val="fr-CH"/>
        </w:rPr>
        <w:t>’</w:t>
      </w:r>
      <w:r w:rsidRPr="00F635D6">
        <w:rPr>
          <w:rFonts w:eastAsia="Times New Roman" w:cstheme="minorBidi"/>
          <w:lang w:val="fr-CH"/>
        </w:rPr>
        <w:t xml:space="preserve">analyse des capacités </w:t>
      </w:r>
      <w:r w:rsidR="009574DF" w:rsidRPr="00F635D6">
        <w:rPr>
          <w:rFonts w:eastAsia="Times New Roman" w:cstheme="minorBidi"/>
          <w:lang w:val="fr-CH"/>
        </w:rPr>
        <w:t>souhaitées</w:t>
      </w:r>
      <w:r w:rsidRPr="00F635D6">
        <w:rPr>
          <w:rFonts w:eastAsia="Times New Roman" w:cstheme="minorBidi"/>
          <w:lang w:val="fr-CH"/>
        </w:rPr>
        <w:t xml:space="preserve"> par rapport aux capacités existantes constitue un moyen systématique de recueillir des connaissances et des informations essentielles sur les </w:t>
      </w:r>
      <w:r w:rsidR="006B091B" w:rsidRPr="00F635D6">
        <w:rPr>
          <w:rFonts w:eastAsia="Times New Roman" w:cstheme="minorBidi"/>
          <w:lang w:val="fr-CH"/>
        </w:rPr>
        <w:t>acquis</w:t>
      </w:r>
      <w:r w:rsidRPr="00F635D6">
        <w:rPr>
          <w:rFonts w:eastAsia="Times New Roman" w:cstheme="minorBidi"/>
          <w:lang w:val="fr-CH"/>
        </w:rPr>
        <w:t xml:space="preserve"> et les besoins en matière de capacités. Ses conclusions servent de base à l</w:t>
      </w:r>
      <w:r w:rsidR="003B5C4B">
        <w:rPr>
          <w:rFonts w:eastAsia="Times New Roman" w:cstheme="minorBidi"/>
          <w:lang w:val="fr-CH"/>
        </w:rPr>
        <w:t>’</w:t>
      </w:r>
      <w:r w:rsidRPr="00F635D6">
        <w:rPr>
          <w:rFonts w:eastAsia="Times New Roman" w:cstheme="minorBidi"/>
          <w:lang w:val="fr-CH"/>
        </w:rPr>
        <w:t>élaboration d</w:t>
      </w:r>
      <w:r w:rsidR="003B5C4B">
        <w:rPr>
          <w:rFonts w:eastAsia="Times New Roman" w:cstheme="minorBidi"/>
          <w:lang w:val="fr-CH"/>
        </w:rPr>
        <w:t>’</w:t>
      </w:r>
      <w:r w:rsidRPr="00F635D6">
        <w:rPr>
          <w:rFonts w:eastAsia="Times New Roman" w:cstheme="minorBidi"/>
          <w:lang w:val="fr-CH"/>
        </w:rPr>
        <w:t>une réponse en faveur du développement des capacités</w:t>
      </w:r>
      <w:r w:rsidR="001F7059" w:rsidRPr="00F635D6">
        <w:rPr>
          <w:rFonts w:eastAsia="Times New Roman" w:cstheme="minorBidi"/>
          <w:lang w:val="fr-CH"/>
        </w:rPr>
        <w:t>,</w:t>
      </w:r>
      <w:r w:rsidRPr="00F635D6">
        <w:rPr>
          <w:rFonts w:eastAsia="Times New Roman" w:cstheme="minorBidi"/>
          <w:lang w:val="fr-CH"/>
        </w:rPr>
        <w:t xml:space="preserve"> qui porte sur les capacités qui pourraient être renforcées </w:t>
      </w:r>
      <w:r w:rsidR="00987CE6" w:rsidRPr="00F635D6">
        <w:rPr>
          <w:rFonts w:eastAsia="Times New Roman" w:cstheme="minorBidi"/>
          <w:lang w:val="fr-CH"/>
        </w:rPr>
        <w:t>et</w:t>
      </w:r>
      <w:r w:rsidRPr="00F635D6">
        <w:rPr>
          <w:rFonts w:eastAsia="Times New Roman" w:cstheme="minorBidi"/>
          <w:lang w:val="fr-CH"/>
        </w:rPr>
        <w:t xml:space="preserve"> qui optimise les capacités existantes déjà solides et </w:t>
      </w:r>
      <w:r w:rsidR="00987CE6" w:rsidRPr="00F635D6">
        <w:rPr>
          <w:rFonts w:eastAsia="Times New Roman" w:cstheme="minorBidi"/>
          <w:lang w:val="fr-CH"/>
        </w:rPr>
        <w:t>efficaces</w:t>
      </w:r>
      <w:r w:rsidRPr="00F635D6">
        <w:rPr>
          <w:rFonts w:eastAsia="Times New Roman" w:cstheme="minorBidi"/>
          <w:lang w:val="fr-CH"/>
        </w:rPr>
        <w:t>. Dans le contexte de l</w:t>
      </w:r>
      <w:r w:rsidR="003B5C4B">
        <w:rPr>
          <w:rFonts w:eastAsia="Times New Roman" w:cstheme="minorBidi"/>
          <w:lang w:val="fr-CH"/>
        </w:rPr>
        <w:t>’</w:t>
      </w:r>
      <w:r w:rsidRPr="00F635D6">
        <w:rPr>
          <w:rFonts w:eastAsia="Times New Roman" w:cstheme="minorBidi"/>
          <w:lang w:val="fr-CH"/>
        </w:rPr>
        <w:t>OMM, l</w:t>
      </w:r>
      <w:r w:rsidR="003B5C4B">
        <w:rPr>
          <w:rFonts w:eastAsia="Times New Roman" w:cstheme="minorBidi"/>
          <w:lang w:val="fr-CH"/>
        </w:rPr>
        <w:t>’</w:t>
      </w:r>
      <w:r w:rsidRPr="00F635D6">
        <w:rPr>
          <w:rFonts w:eastAsia="Times New Roman" w:cstheme="minorBidi"/>
          <w:lang w:val="fr-CH"/>
        </w:rPr>
        <w:t>analyse des capacités devrait englober les capacités institutionnelles, organisationnelles et individuelles tout au long de la chaîne de valeur. L</w:t>
      </w:r>
      <w:r w:rsidR="003B5C4B">
        <w:rPr>
          <w:rFonts w:eastAsia="Times New Roman" w:cstheme="minorBidi"/>
          <w:lang w:val="fr-CH"/>
        </w:rPr>
        <w:t>’</w:t>
      </w:r>
      <w:r w:rsidRPr="00F635D6">
        <w:rPr>
          <w:rFonts w:eastAsia="Times New Roman" w:cstheme="minorBidi"/>
          <w:lang w:val="fr-CH"/>
        </w:rPr>
        <w:t>évaluation devrait être axée sur les pays, compte tenu du mandat confié au</w:t>
      </w:r>
      <w:r w:rsidR="00DD1DF3" w:rsidRPr="00F635D6">
        <w:rPr>
          <w:rFonts w:eastAsia="Times New Roman" w:cstheme="minorBidi"/>
          <w:lang w:val="fr-CH"/>
        </w:rPr>
        <w:t>x</w:t>
      </w:r>
      <w:r w:rsidRPr="00F635D6">
        <w:rPr>
          <w:rFonts w:eastAsia="Times New Roman" w:cstheme="minorBidi"/>
          <w:lang w:val="fr-CH"/>
        </w:rPr>
        <w:t xml:space="preserve"> SMHN par le</w:t>
      </w:r>
      <w:r w:rsidR="00987CE6" w:rsidRPr="00F635D6">
        <w:rPr>
          <w:rFonts w:eastAsia="Times New Roman" w:cstheme="minorBidi"/>
          <w:lang w:val="fr-CH"/>
        </w:rPr>
        <w:t>ur</w:t>
      </w:r>
      <w:r w:rsidRPr="00F635D6">
        <w:rPr>
          <w:rFonts w:eastAsia="Times New Roman" w:cstheme="minorBidi"/>
          <w:lang w:val="fr-CH"/>
        </w:rPr>
        <w:t xml:space="preserve"> gouvernement</w:t>
      </w:r>
      <w:r w:rsidR="00987CE6" w:rsidRPr="00F635D6">
        <w:rPr>
          <w:rFonts w:eastAsia="Times New Roman" w:cstheme="minorBidi"/>
          <w:lang w:val="fr-CH"/>
        </w:rPr>
        <w:t>,</w:t>
      </w:r>
      <w:r w:rsidRPr="00F635D6">
        <w:rPr>
          <w:rFonts w:eastAsia="Times New Roman" w:cstheme="minorBidi"/>
          <w:lang w:val="fr-CH"/>
        </w:rPr>
        <w:t xml:space="preserve"> et devrait </w:t>
      </w:r>
      <w:r w:rsidR="00987CE6" w:rsidRPr="00F635D6">
        <w:rPr>
          <w:rFonts w:eastAsia="Times New Roman" w:cstheme="minorBidi"/>
          <w:lang w:val="fr-CH"/>
        </w:rPr>
        <w:t>détailler les modalités de communication</w:t>
      </w:r>
      <w:r w:rsidRPr="00F635D6">
        <w:rPr>
          <w:rFonts w:eastAsia="Times New Roman" w:cstheme="minorBidi"/>
          <w:lang w:val="fr-CH"/>
        </w:rPr>
        <w:t xml:space="preserve"> avec les parties prenantes extérieures qui jouent un rôle dans la </w:t>
      </w:r>
      <w:r w:rsidR="00DD1DF3" w:rsidRPr="00F635D6">
        <w:rPr>
          <w:rFonts w:eastAsia="Times New Roman" w:cstheme="minorBidi"/>
          <w:lang w:val="fr-CH"/>
        </w:rPr>
        <w:t>prestation</w:t>
      </w:r>
      <w:r w:rsidRPr="00F635D6">
        <w:rPr>
          <w:rFonts w:eastAsia="Times New Roman" w:cstheme="minorBidi"/>
          <w:lang w:val="fr-CH"/>
        </w:rPr>
        <w:t xml:space="preserve"> d</w:t>
      </w:r>
      <w:r w:rsidR="003B5C4B">
        <w:rPr>
          <w:rFonts w:eastAsia="Times New Roman" w:cstheme="minorBidi"/>
          <w:lang w:val="fr-CH"/>
        </w:rPr>
        <w:t>’</w:t>
      </w:r>
      <w:r w:rsidRPr="00F635D6">
        <w:rPr>
          <w:rFonts w:eastAsia="Times New Roman" w:cstheme="minorBidi"/>
          <w:lang w:val="fr-CH"/>
        </w:rPr>
        <w:t>informations et de services essentiels. Les résultats de l</w:t>
      </w:r>
      <w:r w:rsidR="003B5C4B">
        <w:rPr>
          <w:rFonts w:eastAsia="Times New Roman" w:cstheme="minorBidi"/>
          <w:lang w:val="fr-CH"/>
        </w:rPr>
        <w:t>’</w:t>
      </w:r>
      <w:r w:rsidRPr="00F635D6">
        <w:rPr>
          <w:rFonts w:eastAsia="Times New Roman" w:cstheme="minorBidi"/>
          <w:lang w:val="fr-CH"/>
        </w:rPr>
        <w:t xml:space="preserve">évaluation des capacités </w:t>
      </w:r>
      <w:r w:rsidR="00DD1DF3" w:rsidRPr="00F635D6">
        <w:rPr>
          <w:rFonts w:eastAsia="Times New Roman" w:cstheme="minorBidi"/>
          <w:lang w:val="fr-CH"/>
        </w:rPr>
        <w:t>d</w:t>
      </w:r>
      <w:r w:rsidR="00987CE6" w:rsidRPr="00F635D6">
        <w:rPr>
          <w:rFonts w:eastAsia="Times New Roman" w:cstheme="minorBidi"/>
          <w:lang w:val="fr-CH"/>
        </w:rPr>
        <w:t>evraient</w:t>
      </w:r>
      <w:r w:rsidRPr="00F635D6">
        <w:rPr>
          <w:rFonts w:eastAsia="Times New Roman" w:cstheme="minorBidi"/>
          <w:lang w:val="fr-CH"/>
        </w:rPr>
        <w:t xml:space="preserve"> être aussi transparents que possible pour aider toutes les parties prenantes à </w:t>
      </w:r>
      <w:r w:rsidR="00987CE6" w:rsidRPr="00F635D6">
        <w:rPr>
          <w:rFonts w:eastAsia="Times New Roman" w:cstheme="minorBidi"/>
          <w:lang w:val="fr-CH"/>
        </w:rPr>
        <w:t xml:space="preserve">mieux </w:t>
      </w:r>
      <w:r w:rsidRPr="00F635D6">
        <w:rPr>
          <w:rFonts w:eastAsia="Times New Roman" w:cstheme="minorBidi"/>
          <w:lang w:val="fr-CH"/>
        </w:rPr>
        <w:t>définir leur degré d</w:t>
      </w:r>
      <w:r w:rsidR="003B5C4B">
        <w:rPr>
          <w:rFonts w:eastAsia="Times New Roman" w:cstheme="minorBidi"/>
          <w:lang w:val="fr-CH"/>
        </w:rPr>
        <w:t>’</w:t>
      </w:r>
      <w:r w:rsidRPr="00F635D6">
        <w:rPr>
          <w:rFonts w:eastAsia="Times New Roman" w:cstheme="minorBidi"/>
          <w:lang w:val="fr-CH"/>
        </w:rPr>
        <w:t xml:space="preserve">engagement dans les interventions en matière de </w:t>
      </w:r>
      <w:r w:rsidR="00DD1DF3" w:rsidRPr="00F635D6">
        <w:rPr>
          <w:rFonts w:eastAsia="Times New Roman" w:cstheme="minorBidi"/>
          <w:lang w:val="fr-CH"/>
        </w:rPr>
        <w:t>d</w:t>
      </w:r>
      <w:r w:rsidRPr="00F635D6">
        <w:rPr>
          <w:rFonts w:eastAsia="Times New Roman" w:cstheme="minorBidi"/>
          <w:lang w:val="fr-CH"/>
        </w:rPr>
        <w:t>éveloppement des capacités.</w:t>
      </w:r>
    </w:p>
    <w:p w14:paraId="4AA7229D" w14:textId="77777777" w:rsidR="002F242E" w:rsidRPr="00F635D6" w:rsidRDefault="002F242E" w:rsidP="002F242E">
      <w:pPr>
        <w:pStyle w:val="WMOBodyText"/>
        <w:rPr>
          <w:rFonts w:cstheme="minorBidi"/>
          <w:lang w:val="fr-CH"/>
        </w:rPr>
      </w:pPr>
      <w:r w:rsidRPr="00F635D6">
        <w:rPr>
          <w:rFonts w:cstheme="minorBidi"/>
          <w:lang w:val="fr-CH"/>
        </w:rPr>
        <w:br w:type="page"/>
      </w:r>
    </w:p>
    <w:p w14:paraId="7609C90B" w14:textId="3F9FB23F" w:rsidR="00C26217" w:rsidRPr="003F7933" w:rsidRDefault="00C26217" w:rsidP="00364170">
      <w:pPr>
        <w:tabs>
          <w:tab w:val="clear" w:pos="1134"/>
        </w:tabs>
        <w:spacing w:before="240" w:after="240"/>
        <w:jc w:val="left"/>
        <w:rPr>
          <w:rFonts w:eastAsia="Times New Roman" w:cstheme="minorBidi"/>
          <w:b/>
          <w:bCs/>
          <w:lang w:val="fr-CH"/>
        </w:rPr>
      </w:pPr>
      <w:r w:rsidRPr="003F7933">
        <w:rPr>
          <w:rFonts w:eastAsia="Times New Roman" w:cstheme="minorBidi"/>
          <w:b/>
          <w:bCs/>
          <w:lang w:val="fr-CH"/>
        </w:rPr>
        <w:lastRenderedPageBreak/>
        <w:t xml:space="preserve">Étape 2. </w:t>
      </w:r>
      <w:r w:rsidR="00DD1DF3" w:rsidRPr="003F7933">
        <w:rPr>
          <w:rFonts w:eastAsia="Times New Roman" w:cstheme="minorBidi"/>
          <w:b/>
          <w:bCs/>
          <w:lang w:val="fr-CH"/>
        </w:rPr>
        <w:t>MOBILISER</w:t>
      </w:r>
      <w:r w:rsidRPr="003F7933">
        <w:rPr>
          <w:rFonts w:eastAsia="Times New Roman" w:cstheme="minorBidi"/>
          <w:b/>
          <w:bCs/>
          <w:lang w:val="fr-CH"/>
        </w:rPr>
        <w:t xml:space="preserve"> les parties prenantes</w:t>
      </w:r>
    </w:p>
    <w:p w14:paraId="7072AF51" w14:textId="1C883324" w:rsidR="00C26217" w:rsidRPr="00F635D6" w:rsidRDefault="00BD64A2" w:rsidP="00364170">
      <w:pPr>
        <w:tabs>
          <w:tab w:val="clear" w:pos="1134"/>
        </w:tabs>
        <w:spacing w:before="240" w:after="240"/>
        <w:jc w:val="left"/>
        <w:rPr>
          <w:rFonts w:eastAsia="Times New Roman" w:cstheme="minorBidi"/>
          <w:lang w:val="fr-CH"/>
        </w:rPr>
      </w:pPr>
      <w:r w:rsidRPr="00F635D6">
        <w:rPr>
          <w:rFonts w:eastAsia="Calibri" w:cstheme="minorBidi"/>
          <w:lang w:val="fr-CH"/>
        </w:rPr>
        <w:t>U</w:t>
      </w:r>
      <w:r w:rsidR="00C26217" w:rsidRPr="00F635D6">
        <w:rPr>
          <w:rFonts w:eastAsia="Calibri" w:cstheme="minorBidi"/>
          <w:lang w:val="fr-CH"/>
        </w:rPr>
        <w:t>ne intervention efficace en matière de développement des capacités</w:t>
      </w:r>
      <w:r w:rsidRPr="00F635D6">
        <w:rPr>
          <w:rFonts w:eastAsia="Calibri" w:cstheme="minorBidi"/>
          <w:lang w:val="fr-CH"/>
        </w:rPr>
        <w:t xml:space="preserve"> nécessite</w:t>
      </w:r>
      <w:r w:rsidR="00C26217" w:rsidRPr="00F635D6">
        <w:rPr>
          <w:rFonts w:eastAsia="Calibri" w:cstheme="minorBidi"/>
          <w:lang w:val="fr-CH"/>
        </w:rPr>
        <w:t xml:space="preserve"> </w:t>
      </w:r>
      <w:r w:rsidRPr="00F635D6">
        <w:rPr>
          <w:rFonts w:eastAsia="Calibri" w:cstheme="minorBidi"/>
          <w:lang w:val="fr-CH"/>
        </w:rPr>
        <w:t xml:space="preserve">un engagement </w:t>
      </w:r>
      <w:r w:rsidR="00C26217" w:rsidRPr="00F635D6">
        <w:rPr>
          <w:rFonts w:eastAsia="Calibri" w:cstheme="minorBidi"/>
          <w:lang w:val="fr-CH"/>
        </w:rPr>
        <w:t>politique</w:t>
      </w:r>
      <w:r w:rsidRPr="00F635D6">
        <w:rPr>
          <w:rFonts w:eastAsia="Calibri" w:cstheme="minorBidi"/>
          <w:lang w:val="fr-CH"/>
        </w:rPr>
        <w:t xml:space="preserve"> </w:t>
      </w:r>
      <w:r w:rsidR="00C26217" w:rsidRPr="00F635D6">
        <w:rPr>
          <w:rFonts w:eastAsia="Calibri" w:cstheme="minorBidi"/>
          <w:lang w:val="fr-CH"/>
        </w:rPr>
        <w:t xml:space="preserve">et </w:t>
      </w:r>
      <w:r w:rsidRPr="00F635D6">
        <w:rPr>
          <w:rFonts w:eastAsia="Calibri" w:cstheme="minorBidi"/>
          <w:lang w:val="fr-CH"/>
        </w:rPr>
        <w:t xml:space="preserve">le soutien des </w:t>
      </w:r>
      <w:r w:rsidR="00C26217" w:rsidRPr="00F635D6">
        <w:rPr>
          <w:rFonts w:eastAsia="Calibri" w:cstheme="minorBidi"/>
          <w:lang w:val="fr-CH"/>
        </w:rPr>
        <w:t xml:space="preserve">principales parties prenantes, </w:t>
      </w:r>
      <w:r w:rsidRPr="00F635D6">
        <w:rPr>
          <w:rFonts w:eastAsia="Calibri" w:cstheme="minorBidi"/>
          <w:lang w:val="fr-CH"/>
        </w:rPr>
        <w:t>fondé</w:t>
      </w:r>
      <w:r w:rsidR="00C26217" w:rsidRPr="00F635D6">
        <w:rPr>
          <w:rFonts w:eastAsia="Calibri" w:cstheme="minorBidi"/>
          <w:lang w:val="fr-CH"/>
        </w:rPr>
        <w:t xml:space="preserve"> sur une compréhension commune de </w:t>
      </w:r>
      <w:r w:rsidRPr="00F635D6">
        <w:rPr>
          <w:rFonts w:eastAsia="Calibri" w:cstheme="minorBidi"/>
          <w:lang w:val="fr-CH"/>
        </w:rPr>
        <w:t xml:space="preserve">son </w:t>
      </w:r>
      <w:r w:rsidR="00C26217" w:rsidRPr="00F635D6">
        <w:rPr>
          <w:rFonts w:eastAsia="Calibri" w:cstheme="minorBidi"/>
          <w:lang w:val="fr-CH"/>
        </w:rPr>
        <w:t xml:space="preserve">importance pour les grandes priorités nationales en matière de développement. </w:t>
      </w:r>
      <w:r w:rsidR="00C26217" w:rsidRPr="00F635D6">
        <w:rPr>
          <w:rFonts w:eastAsia="Times New Roman" w:cstheme="minorBidi"/>
          <w:lang w:val="fr-CH"/>
        </w:rPr>
        <w:t>Cette étape est cruciale pour assurer le succès de l</w:t>
      </w:r>
      <w:r w:rsidR="003B5C4B">
        <w:rPr>
          <w:rFonts w:eastAsia="Times New Roman" w:cstheme="minorBidi"/>
          <w:lang w:val="fr-CH"/>
        </w:rPr>
        <w:t>’</w:t>
      </w:r>
      <w:r w:rsidR="00C26217" w:rsidRPr="00F635D6">
        <w:rPr>
          <w:rFonts w:eastAsia="Times New Roman" w:cstheme="minorBidi"/>
          <w:lang w:val="fr-CH"/>
        </w:rPr>
        <w:t xml:space="preserve">intervention, en particulier </w:t>
      </w:r>
      <w:r w:rsidRPr="00F635D6">
        <w:rPr>
          <w:rFonts w:eastAsia="Times New Roman" w:cstheme="minorBidi"/>
          <w:lang w:val="fr-CH"/>
        </w:rPr>
        <w:t>quand il s</w:t>
      </w:r>
      <w:r w:rsidR="003B5C4B">
        <w:rPr>
          <w:rFonts w:eastAsia="Times New Roman" w:cstheme="minorBidi"/>
          <w:lang w:val="fr-CH"/>
        </w:rPr>
        <w:t>’</w:t>
      </w:r>
      <w:r w:rsidRPr="00F635D6">
        <w:rPr>
          <w:rFonts w:eastAsia="Times New Roman" w:cstheme="minorBidi"/>
          <w:lang w:val="fr-CH"/>
        </w:rPr>
        <w:t>agit de</w:t>
      </w:r>
      <w:r w:rsidR="00C26217" w:rsidRPr="00F635D6">
        <w:rPr>
          <w:rFonts w:eastAsia="Times New Roman" w:cstheme="minorBidi"/>
          <w:lang w:val="fr-CH"/>
        </w:rPr>
        <w:t xml:space="preserve"> projets de développement des capacités à grande échelle réalisés d</w:t>
      </w:r>
      <w:r w:rsidR="00102047" w:rsidRPr="00F635D6">
        <w:rPr>
          <w:rFonts w:eastAsia="Times New Roman" w:cstheme="minorBidi"/>
          <w:lang w:val="fr-CH"/>
        </w:rPr>
        <w:t>e</w:t>
      </w:r>
      <w:r w:rsidR="00C26217" w:rsidRPr="00F635D6">
        <w:rPr>
          <w:rFonts w:eastAsia="Times New Roman" w:cstheme="minorBidi"/>
          <w:lang w:val="fr-CH"/>
        </w:rPr>
        <w:t xml:space="preserve"> manière </w:t>
      </w:r>
      <w:r w:rsidR="00102047" w:rsidRPr="00F635D6">
        <w:rPr>
          <w:rFonts w:eastAsia="Times New Roman" w:cstheme="minorBidi"/>
          <w:lang w:val="fr-CH"/>
        </w:rPr>
        <w:t>multi</w:t>
      </w:r>
      <w:r w:rsidR="00C26217" w:rsidRPr="00F635D6">
        <w:rPr>
          <w:rFonts w:eastAsia="Times New Roman" w:cstheme="minorBidi"/>
          <w:lang w:val="fr-CH"/>
        </w:rPr>
        <w:t xml:space="preserve">disciplinaire, multisectorielle et multipartite. </w:t>
      </w:r>
      <w:r w:rsidR="00102047" w:rsidRPr="00F635D6">
        <w:rPr>
          <w:rFonts w:eastAsia="Times New Roman" w:cstheme="minorBidi"/>
          <w:lang w:val="fr-CH"/>
        </w:rPr>
        <w:t>Le recensement</w:t>
      </w:r>
      <w:r w:rsidR="00C26217" w:rsidRPr="00F635D6">
        <w:rPr>
          <w:rFonts w:eastAsia="Times New Roman" w:cstheme="minorBidi"/>
          <w:lang w:val="fr-CH"/>
        </w:rPr>
        <w:t xml:space="preserve"> de toutes les parties prenantes</w:t>
      </w:r>
      <w:r w:rsidR="00102047" w:rsidRPr="00F635D6">
        <w:rPr>
          <w:rFonts w:eastAsia="Times New Roman" w:cstheme="minorBidi"/>
          <w:lang w:val="fr-CH"/>
        </w:rPr>
        <w:t>,</w:t>
      </w:r>
      <w:r w:rsidR="00C26217" w:rsidRPr="00F635D6">
        <w:rPr>
          <w:rFonts w:eastAsia="Times New Roman" w:cstheme="minorBidi"/>
          <w:lang w:val="fr-CH"/>
        </w:rPr>
        <w:t xml:space="preserve"> internes et externes</w:t>
      </w:r>
      <w:r w:rsidR="00102047" w:rsidRPr="00F635D6">
        <w:rPr>
          <w:rFonts w:eastAsia="Times New Roman" w:cstheme="minorBidi"/>
          <w:lang w:val="fr-CH"/>
        </w:rPr>
        <w:t>,</w:t>
      </w:r>
      <w:r w:rsidR="00C26217" w:rsidRPr="00F635D6">
        <w:rPr>
          <w:rFonts w:eastAsia="Times New Roman" w:cstheme="minorBidi"/>
          <w:lang w:val="fr-CH"/>
        </w:rPr>
        <w:t xml:space="preserve"> avec</w:t>
      </w:r>
      <w:r w:rsidR="00102047" w:rsidRPr="00F635D6">
        <w:rPr>
          <w:rFonts w:eastAsia="Times New Roman" w:cstheme="minorBidi"/>
          <w:lang w:val="fr-CH"/>
        </w:rPr>
        <w:t xml:space="preserve"> la mention de</w:t>
      </w:r>
      <w:r w:rsidR="00C26217" w:rsidRPr="00F635D6">
        <w:rPr>
          <w:rFonts w:eastAsia="Times New Roman" w:cstheme="minorBidi"/>
          <w:lang w:val="fr-CH"/>
        </w:rPr>
        <w:t xml:space="preserve"> leur rôle, </w:t>
      </w:r>
      <w:r w:rsidR="00102047" w:rsidRPr="00F635D6">
        <w:rPr>
          <w:rFonts w:eastAsia="Times New Roman" w:cstheme="minorBidi"/>
          <w:lang w:val="fr-CH"/>
        </w:rPr>
        <w:t xml:space="preserve">de </w:t>
      </w:r>
      <w:r w:rsidR="00C26217" w:rsidRPr="00F635D6">
        <w:rPr>
          <w:rFonts w:eastAsia="Times New Roman" w:cstheme="minorBidi"/>
          <w:lang w:val="fr-CH"/>
        </w:rPr>
        <w:t xml:space="preserve">leur contribution, </w:t>
      </w:r>
      <w:r w:rsidR="00102047" w:rsidRPr="00F635D6">
        <w:rPr>
          <w:rFonts w:eastAsia="Times New Roman" w:cstheme="minorBidi"/>
          <w:lang w:val="fr-CH"/>
        </w:rPr>
        <w:t xml:space="preserve">de </w:t>
      </w:r>
      <w:r w:rsidR="00F87B8C" w:rsidRPr="00F635D6">
        <w:rPr>
          <w:rFonts w:eastAsia="Times New Roman" w:cstheme="minorBidi"/>
          <w:lang w:val="fr-CH"/>
        </w:rPr>
        <w:t>l</w:t>
      </w:r>
      <w:r w:rsidR="00C26217" w:rsidRPr="00F635D6">
        <w:rPr>
          <w:rFonts w:eastAsia="Times New Roman" w:cstheme="minorBidi"/>
          <w:lang w:val="fr-CH"/>
        </w:rPr>
        <w:t xml:space="preserve">eurs besoins et </w:t>
      </w:r>
      <w:r w:rsidR="00102047" w:rsidRPr="00F635D6">
        <w:rPr>
          <w:rFonts w:eastAsia="Times New Roman" w:cstheme="minorBidi"/>
          <w:lang w:val="fr-CH"/>
        </w:rPr>
        <w:t xml:space="preserve">de </w:t>
      </w:r>
      <w:r w:rsidR="00C26217" w:rsidRPr="00F635D6">
        <w:rPr>
          <w:rFonts w:eastAsia="Times New Roman" w:cstheme="minorBidi"/>
          <w:lang w:val="fr-CH"/>
        </w:rPr>
        <w:t>leurs attentes</w:t>
      </w:r>
      <w:r w:rsidR="00102047" w:rsidRPr="00F635D6">
        <w:rPr>
          <w:rFonts w:eastAsia="Times New Roman" w:cstheme="minorBidi"/>
          <w:lang w:val="fr-CH"/>
        </w:rPr>
        <w:t>,</w:t>
      </w:r>
      <w:r w:rsidR="00C26217" w:rsidRPr="00F635D6">
        <w:rPr>
          <w:rFonts w:eastAsia="Times New Roman" w:cstheme="minorBidi"/>
          <w:lang w:val="fr-CH"/>
        </w:rPr>
        <w:t xml:space="preserve"> devrait être effectué à cette étape afin d</w:t>
      </w:r>
      <w:r w:rsidR="00102047" w:rsidRPr="00F635D6">
        <w:rPr>
          <w:rFonts w:eastAsia="Times New Roman" w:cstheme="minorBidi"/>
          <w:lang w:val="fr-CH"/>
        </w:rPr>
        <w:t>e garantir</w:t>
      </w:r>
      <w:r w:rsidR="00F87B8C" w:rsidRPr="00F635D6">
        <w:rPr>
          <w:rFonts w:eastAsia="Times New Roman" w:cstheme="minorBidi"/>
          <w:lang w:val="fr-CH"/>
        </w:rPr>
        <w:t xml:space="preserve"> </w:t>
      </w:r>
      <w:r w:rsidR="00102047" w:rsidRPr="00F635D6">
        <w:rPr>
          <w:rFonts w:eastAsia="Times New Roman" w:cstheme="minorBidi"/>
          <w:lang w:val="fr-CH"/>
        </w:rPr>
        <w:t>le</w:t>
      </w:r>
      <w:r w:rsidR="00C26217" w:rsidRPr="00F635D6">
        <w:rPr>
          <w:rFonts w:eastAsia="Times New Roman" w:cstheme="minorBidi"/>
          <w:lang w:val="fr-CH"/>
        </w:rPr>
        <w:t xml:space="preserve"> soutien à long terme</w:t>
      </w:r>
      <w:r w:rsidR="00102047" w:rsidRPr="00F635D6">
        <w:rPr>
          <w:rFonts w:eastAsia="Times New Roman" w:cstheme="minorBidi"/>
          <w:lang w:val="fr-CH"/>
        </w:rPr>
        <w:t xml:space="preserve"> des actions de développement des capacités</w:t>
      </w:r>
      <w:r w:rsidR="00C26217" w:rsidRPr="00F635D6">
        <w:rPr>
          <w:rFonts w:eastAsia="Times New Roman" w:cstheme="minorBidi"/>
          <w:lang w:val="fr-CH"/>
        </w:rPr>
        <w:t xml:space="preserve">. </w:t>
      </w:r>
      <w:r w:rsidR="00102047" w:rsidRPr="00F635D6">
        <w:rPr>
          <w:rFonts w:eastAsia="Times New Roman" w:cstheme="minorBidi"/>
          <w:lang w:val="fr-CH"/>
        </w:rPr>
        <w:t>En ce qui concerne</w:t>
      </w:r>
      <w:r w:rsidR="00C26217" w:rsidRPr="00F635D6">
        <w:rPr>
          <w:rFonts w:eastAsia="Times New Roman" w:cstheme="minorBidi"/>
          <w:lang w:val="fr-CH"/>
        </w:rPr>
        <w:t xml:space="preserve"> les SMHN, il s</w:t>
      </w:r>
      <w:r w:rsidR="003B5C4B">
        <w:rPr>
          <w:rFonts w:eastAsia="Times New Roman" w:cstheme="minorBidi"/>
          <w:lang w:val="fr-CH"/>
        </w:rPr>
        <w:t>’</w:t>
      </w:r>
      <w:r w:rsidR="00C26217" w:rsidRPr="00F635D6">
        <w:rPr>
          <w:rFonts w:eastAsia="Times New Roman" w:cstheme="minorBidi"/>
          <w:lang w:val="fr-CH"/>
        </w:rPr>
        <w:t>agit notamment des ministères, organismes, instituts et parties prenantes d</w:t>
      </w:r>
      <w:r w:rsidR="00102047" w:rsidRPr="00F635D6">
        <w:rPr>
          <w:rFonts w:eastAsia="Times New Roman" w:cstheme="minorBidi"/>
          <w:lang w:val="fr-CH"/>
        </w:rPr>
        <w:t>es</w:t>
      </w:r>
      <w:r w:rsidR="00C26217" w:rsidRPr="00F635D6">
        <w:rPr>
          <w:rFonts w:eastAsia="Times New Roman" w:cstheme="minorBidi"/>
          <w:lang w:val="fr-CH"/>
        </w:rPr>
        <w:t xml:space="preserve"> secteur</w:t>
      </w:r>
      <w:r w:rsidR="00102047" w:rsidRPr="00F635D6">
        <w:rPr>
          <w:rFonts w:eastAsia="Times New Roman" w:cstheme="minorBidi"/>
          <w:lang w:val="fr-CH"/>
        </w:rPr>
        <w:t>s</w:t>
      </w:r>
      <w:r w:rsidR="00C26217" w:rsidRPr="00F635D6">
        <w:rPr>
          <w:rFonts w:eastAsia="Times New Roman" w:cstheme="minorBidi"/>
          <w:lang w:val="fr-CH"/>
        </w:rPr>
        <w:t xml:space="preserve"> universitaire et privé, y compris les utilisateurs. </w:t>
      </w:r>
      <w:r w:rsidR="00102047" w:rsidRPr="00F635D6">
        <w:rPr>
          <w:rFonts w:eastAsia="Times New Roman" w:cstheme="minorBidi"/>
          <w:lang w:val="fr-CH"/>
        </w:rPr>
        <w:t>Il est crucial de collaborer avec les</w:t>
      </w:r>
      <w:r w:rsidR="00C26217" w:rsidRPr="00F635D6">
        <w:rPr>
          <w:rFonts w:eastAsia="Times New Roman" w:cstheme="minorBidi"/>
          <w:lang w:val="fr-CH"/>
        </w:rPr>
        <w:t xml:space="preserve"> partenaires internationaux </w:t>
      </w:r>
      <w:r w:rsidR="005D5CA1" w:rsidRPr="00F635D6">
        <w:rPr>
          <w:rFonts w:eastAsia="Times New Roman" w:cstheme="minorBidi"/>
          <w:lang w:val="fr-CH"/>
        </w:rPr>
        <w:t>pour mobiliser les ressources nécessaires</w:t>
      </w:r>
      <w:r w:rsidR="00C26217" w:rsidRPr="00F635D6">
        <w:rPr>
          <w:rFonts w:eastAsia="Times New Roman" w:cstheme="minorBidi"/>
          <w:lang w:val="fr-CH"/>
        </w:rPr>
        <w:t>. À l</w:t>
      </w:r>
      <w:r w:rsidR="003B5C4B">
        <w:rPr>
          <w:rFonts w:eastAsia="Times New Roman" w:cstheme="minorBidi"/>
          <w:lang w:val="fr-CH"/>
        </w:rPr>
        <w:t>’</w:t>
      </w:r>
      <w:r w:rsidR="00C26217" w:rsidRPr="00F635D6">
        <w:rPr>
          <w:rFonts w:eastAsia="Times New Roman" w:cstheme="minorBidi"/>
          <w:lang w:val="fr-CH"/>
        </w:rPr>
        <w:t xml:space="preserve">heure actuelle, il existe de nombreuses possibilités de financement des activités de développement des capacités par </w:t>
      </w:r>
      <w:r w:rsidR="005D5CA1" w:rsidRPr="00F635D6">
        <w:rPr>
          <w:rFonts w:eastAsia="Times New Roman" w:cstheme="minorBidi"/>
          <w:lang w:val="fr-CH"/>
        </w:rPr>
        <w:t>l</w:t>
      </w:r>
      <w:r w:rsidR="003B5C4B">
        <w:rPr>
          <w:rFonts w:eastAsia="Times New Roman" w:cstheme="minorBidi"/>
          <w:lang w:val="fr-CH"/>
        </w:rPr>
        <w:t>’</w:t>
      </w:r>
      <w:r w:rsidR="005D5CA1" w:rsidRPr="00F635D6">
        <w:rPr>
          <w:rFonts w:eastAsia="Times New Roman" w:cstheme="minorBidi"/>
          <w:lang w:val="fr-CH"/>
        </w:rPr>
        <w:t>intermédiaire</w:t>
      </w:r>
      <w:r w:rsidR="00C26217" w:rsidRPr="00F635D6">
        <w:rPr>
          <w:rFonts w:eastAsia="Times New Roman" w:cstheme="minorBidi"/>
          <w:lang w:val="fr-CH"/>
        </w:rPr>
        <w:t xml:space="preserve"> de divers mécanismes internationaux, mais l</w:t>
      </w:r>
      <w:r w:rsidR="003B5C4B">
        <w:rPr>
          <w:rFonts w:eastAsia="Times New Roman" w:cstheme="minorBidi"/>
          <w:lang w:val="fr-CH"/>
        </w:rPr>
        <w:t>’</w:t>
      </w:r>
      <w:r w:rsidR="00C26217" w:rsidRPr="00F635D6">
        <w:rPr>
          <w:rFonts w:eastAsia="Times New Roman" w:cstheme="minorBidi"/>
          <w:lang w:val="fr-CH"/>
        </w:rPr>
        <w:t>accès des SMHN à ces ressources n</w:t>
      </w:r>
      <w:r w:rsidR="003B5C4B">
        <w:rPr>
          <w:rFonts w:eastAsia="Times New Roman" w:cstheme="minorBidi"/>
          <w:lang w:val="fr-CH"/>
        </w:rPr>
        <w:t>’</w:t>
      </w:r>
      <w:r w:rsidR="00C26217" w:rsidRPr="00F635D6">
        <w:rPr>
          <w:rFonts w:eastAsia="Times New Roman" w:cstheme="minorBidi"/>
          <w:lang w:val="fr-CH"/>
        </w:rPr>
        <w:t xml:space="preserve">est pas toujours </w:t>
      </w:r>
      <w:r w:rsidR="005D5CA1" w:rsidRPr="00F635D6">
        <w:rPr>
          <w:rFonts w:eastAsia="Times New Roman" w:cstheme="minorBidi"/>
          <w:lang w:val="fr-CH"/>
        </w:rPr>
        <w:t>aisé</w:t>
      </w:r>
      <w:r w:rsidR="00C26217" w:rsidRPr="00F635D6">
        <w:rPr>
          <w:rFonts w:eastAsia="Times New Roman" w:cstheme="minorBidi"/>
          <w:lang w:val="fr-CH"/>
        </w:rPr>
        <w:t>. L</w:t>
      </w:r>
      <w:r w:rsidR="003B5C4B">
        <w:rPr>
          <w:rFonts w:eastAsia="Times New Roman" w:cstheme="minorBidi"/>
          <w:lang w:val="fr-CH"/>
        </w:rPr>
        <w:t>’</w:t>
      </w:r>
      <w:r w:rsidR="00C26217" w:rsidRPr="00F635D6">
        <w:rPr>
          <w:rFonts w:eastAsia="Times New Roman" w:cstheme="minorBidi"/>
          <w:lang w:val="fr-CH"/>
        </w:rPr>
        <w:t>OMM continuera d</w:t>
      </w:r>
      <w:r w:rsidR="003B5C4B">
        <w:rPr>
          <w:rFonts w:eastAsia="Times New Roman" w:cstheme="minorBidi"/>
          <w:lang w:val="fr-CH"/>
        </w:rPr>
        <w:t>’</w:t>
      </w:r>
      <w:r w:rsidR="00C26217" w:rsidRPr="00F635D6">
        <w:rPr>
          <w:rFonts w:eastAsia="Times New Roman" w:cstheme="minorBidi"/>
          <w:lang w:val="fr-CH"/>
        </w:rPr>
        <w:t xml:space="preserve">aider les Membres et leurs SMHN à collaborer avec des partenaires internationaux </w:t>
      </w:r>
      <w:r w:rsidR="005D5CA1" w:rsidRPr="00F635D6">
        <w:rPr>
          <w:rFonts w:eastAsia="Times New Roman" w:cstheme="minorBidi"/>
          <w:lang w:val="fr-CH"/>
        </w:rPr>
        <w:t>d</w:t>
      </w:r>
      <w:r w:rsidR="00C26217" w:rsidRPr="00F635D6">
        <w:rPr>
          <w:rFonts w:eastAsia="Times New Roman" w:cstheme="minorBidi"/>
          <w:lang w:val="fr-CH"/>
        </w:rPr>
        <w:t>e développement.</w:t>
      </w:r>
    </w:p>
    <w:p w14:paraId="2F285A7A" w14:textId="14541FBA" w:rsidR="00C26217" w:rsidRPr="003F7933" w:rsidRDefault="00C26217" w:rsidP="00364170">
      <w:pPr>
        <w:tabs>
          <w:tab w:val="clear" w:pos="1134"/>
        </w:tabs>
        <w:spacing w:before="240" w:after="240"/>
        <w:jc w:val="left"/>
        <w:rPr>
          <w:rFonts w:eastAsia="Times New Roman" w:cstheme="minorBidi"/>
          <w:b/>
          <w:bCs/>
          <w:lang w:val="fr-CH"/>
        </w:rPr>
      </w:pPr>
      <w:r w:rsidRPr="003F7933">
        <w:rPr>
          <w:rFonts w:eastAsia="Times New Roman" w:cstheme="minorBidi"/>
          <w:b/>
          <w:bCs/>
          <w:lang w:val="fr-CH"/>
        </w:rPr>
        <w:t xml:space="preserve">Étape 3. </w:t>
      </w:r>
      <w:r w:rsidR="00DD1DF3" w:rsidRPr="003F7933">
        <w:rPr>
          <w:rFonts w:eastAsia="Times New Roman" w:cstheme="minorBidi"/>
          <w:b/>
          <w:bCs/>
          <w:lang w:val="fr-CH"/>
        </w:rPr>
        <w:t>CONCEVOIR</w:t>
      </w:r>
      <w:r w:rsidRPr="003F7933">
        <w:rPr>
          <w:rFonts w:eastAsia="Times New Roman" w:cstheme="minorBidi"/>
          <w:b/>
          <w:bCs/>
          <w:lang w:val="fr-CH"/>
        </w:rPr>
        <w:t xml:space="preserve"> </w:t>
      </w:r>
      <w:r w:rsidR="00855BFE" w:rsidRPr="003F7933">
        <w:rPr>
          <w:rFonts w:eastAsia="Times New Roman" w:cstheme="minorBidi"/>
          <w:b/>
          <w:bCs/>
          <w:lang w:val="fr-CH"/>
        </w:rPr>
        <w:t xml:space="preserve">un plan de </w:t>
      </w:r>
      <w:r w:rsidRPr="003F7933">
        <w:rPr>
          <w:rFonts w:eastAsia="Times New Roman" w:cstheme="minorBidi"/>
          <w:b/>
          <w:bCs/>
          <w:lang w:val="fr-CH"/>
        </w:rPr>
        <w:t>développement des capacités</w:t>
      </w:r>
    </w:p>
    <w:p w14:paraId="09B4AFE9" w14:textId="6191499C" w:rsidR="00C26217" w:rsidRPr="00F635D6" w:rsidRDefault="00C26217" w:rsidP="00364170">
      <w:pPr>
        <w:tabs>
          <w:tab w:val="clear" w:pos="1134"/>
        </w:tabs>
        <w:spacing w:before="240" w:after="240"/>
        <w:jc w:val="left"/>
        <w:rPr>
          <w:rFonts w:eastAsia="Times New Roman" w:cstheme="minorBidi"/>
          <w:lang w:val="fr-CH"/>
        </w:rPr>
      </w:pPr>
      <w:r w:rsidRPr="00F635D6">
        <w:rPr>
          <w:rFonts w:eastAsia="Times New Roman" w:cstheme="minorBidi"/>
          <w:lang w:val="fr-CH"/>
        </w:rPr>
        <w:t>Sur la base de l</w:t>
      </w:r>
      <w:r w:rsidR="003B5C4B">
        <w:rPr>
          <w:rFonts w:eastAsia="Times New Roman" w:cstheme="minorBidi"/>
          <w:lang w:val="fr-CH"/>
        </w:rPr>
        <w:t>’</w:t>
      </w:r>
      <w:r w:rsidRPr="00F635D6">
        <w:rPr>
          <w:rFonts w:eastAsia="Times New Roman" w:cstheme="minorBidi"/>
          <w:lang w:val="fr-CH"/>
        </w:rPr>
        <w:t xml:space="preserve">évaluation des </w:t>
      </w:r>
      <w:r w:rsidR="0068533C" w:rsidRPr="00F635D6">
        <w:rPr>
          <w:rFonts w:eastAsia="Times New Roman" w:cstheme="minorBidi"/>
          <w:lang w:val="fr-CH"/>
        </w:rPr>
        <w:t>acquis</w:t>
      </w:r>
      <w:r w:rsidRPr="00F635D6">
        <w:rPr>
          <w:rFonts w:eastAsia="Times New Roman" w:cstheme="minorBidi"/>
          <w:lang w:val="fr-CH"/>
        </w:rPr>
        <w:t xml:space="preserve"> et des besoins </w:t>
      </w:r>
      <w:r w:rsidR="0068533C" w:rsidRPr="00F635D6">
        <w:rPr>
          <w:rFonts w:eastAsia="Times New Roman" w:cstheme="minorBidi"/>
          <w:lang w:val="fr-CH"/>
        </w:rPr>
        <w:t xml:space="preserve">en matière de capacités </w:t>
      </w:r>
      <w:r w:rsidRPr="00F635D6">
        <w:rPr>
          <w:rFonts w:eastAsia="Times New Roman" w:cstheme="minorBidi"/>
          <w:lang w:val="fr-CH"/>
        </w:rPr>
        <w:t xml:space="preserve">(étape 1), </w:t>
      </w:r>
      <w:r w:rsidR="00855BFE" w:rsidRPr="00F635D6">
        <w:rPr>
          <w:rFonts w:eastAsia="Times New Roman" w:cstheme="minorBidi"/>
          <w:lang w:val="fr-CH"/>
        </w:rPr>
        <w:t xml:space="preserve">un plan de </w:t>
      </w:r>
      <w:r w:rsidRPr="00F635D6">
        <w:rPr>
          <w:rFonts w:eastAsia="Times New Roman" w:cstheme="minorBidi"/>
          <w:lang w:val="fr-CH"/>
        </w:rPr>
        <w:t xml:space="preserve">développement des capacités sera conçu avec la participation active des personnes qui se sont engagées à participer </w:t>
      </w:r>
      <w:r w:rsidR="00855BFE" w:rsidRPr="00F635D6">
        <w:rPr>
          <w:rFonts w:eastAsia="Times New Roman" w:cstheme="minorBidi"/>
          <w:lang w:val="fr-CH"/>
        </w:rPr>
        <w:t xml:space="preserve">aux actions en ce domaine </w:t>
      </w:r>
      <w:r w:rsidRPr="00F635D6">
        <w:rPr>
          <w:rFonts w:eastAsia="Times New Roman" w:cstheme="minorBidi"/>
          <w:lang w:val="fr-CH"/>
        </w:rPr>
        <w:t xml:space="preserve">et à </w:t>
      </w:r>
      <w:r w:rsidR="0068533C" w:rsidRPr="00F635D6">
        <w:rPr>
          <w:rFonts w:eastAsia="Times New Roman" w:cstheme="minorBidi"/>
          <w:lang w:val="fr-CH"/>
        </w:rPr>
        <w:t xml:space="preserve">les </w:t>
      </w:r>
      <w:r w:rsidRPr="00F635D6">
        <w:rPr>
          <w:rFonts w:eastAsia="Times New Roman" w:cstheme="minorBidi"/>
          <w:lang w:val="fr-CH"/>
        </w:rPr>
        <w:t xml:space="preserve">soutenir (étape 2). </w:t>
      </w:r>
      <w:r w:rsidR="00855BFE" w:rsidRPr="00F635D6">
        <w:rPr>
          <w:rFonts w:eastAsia="Times New Roman" w:cstheme="minorBidi"/>
          <w:lang w:val="fr-CH"/>
        </w:rPr>
        <w:t xml:space="preserve">Le plan </w:t>
      </w:r>
      <w:r w:rsidRPr="00F635D6">
        <w:rPr>
          <w:rFonts w:eastAsia="Times New Roman" w:cstheme="minorBidi"/>
          <w:lang w:val="fr-CH"/>
        </w:rPr>
        <w:t xml:space="preserve">peut </w:t>
      </w:r>
      <w:r w:rsidR="00855BFE" w:rsidRPr="00F635D6">
        <w:rPr>
          <w:rFonts w:eastAsia="Times New Roman" w:cstheme="minorBidi"/>
          <w:lang w:val="fr-CH"/>
        </w:rPr>
        <w:t>être axé sur le</w:t>
      </w:r>
      <w:r w:rsidRPr="00F635D6">
        <w:rPr>
          <w:rFonts w:eastAsia="Times New Roman" w:cstheme="minorBidi"/>
          <w:lang w:val="fr-CH"/>
        </w:rPr>
        <w:t xml:space="preserve"> niveau </w:t>
      </w:r>
      <w:r w:rsidR="004F3D14" w:rsidRPr="00F635D6">
        <w:rPr>
          <w:rFonts w:eastAsia="Times New Roman" w:cstheme="minorBidi"/>
          <w:lang w:val="fr-CH"/>
        </w:rPr>
        <w:t>organisationnel</w:t>
      </w:r>
      <w:r w:rsidRPr="00F635D6">
        <w:rPr>
          <w:rFonts w:eastAsia="Times New Roman" w:cstheme="minorBidi"/>
          <w:lang w:val="fr-CH"/>
        </w:rPr>
        <w:t>, régional, national ou international et comprendra probablement une combinaison d</w:t>
      </w:r>
      <w:r w:rsidR="003B5C4B">
        <w:rPr>
          <w:rFonts w:eastAsia="Times New Roman" w:cstheme="minorBidi"/>
          <w:lang w:val="fr-CH"/>
        </w:rPr>
        <w:t>’</w:t>
      </w:r>
      <w:r w:rsidRPr="00F635D6">
        <w:rPr>
          <w:rFonts w:eastAsia="Times New Roman" w:cstheme="minorBidi"/>
          <w:lang w:val="fr-CH"/>
        </w:rPr>
        <w:t>actions de durées</w:t>
      </w:r>
      <w:r w:rsidR="004F3D14" w:rsidRPr="00F635D6">
        <w:rPr>
          <w:rFonts w:eastAsia="Times New Roman" w:cstheme="minorBidi"/>
          <w:lang w:val="fr-CH"/>
        </w:rPr>
        <w:t xml:space="preserve"> variables</w:t>
      </w:r>
      <w:r w:rsidRPr="00F635D6">
        <w:rPr>
          <w:rFonts w:eastAsia="Times New Roman" w:cstheme="minorBidi"/>
          <w:lang w:val="fr-CH"/>
        </w:rPr>
        <w:t xml:space="preserve">. Il peut être opportun de commencer par </w:t>
      </w:r>
      <w:r w:rsidR="00855BFE" w:rsidRPr="00F635D6">
        <w:rPr>
          <w:rFonts w:eastAsia="Times New Roman" w:cstheme="minorBidi"/>
          <w:lang w:val="fr-CH"/>
        </w:rPr>
        <w:t xml:space="preserve">concevoir </w:t>
      </w:r>
      <w:r w:rsidRPr="00F635D6">
        <w:rPr>
          <w:rFonts w:eastAsia="Times New Roman" w:cstheme="minorBidi"/>
          <w:lang w:val="fr-CH"/>
        </w:rPr>
        <w:t xml:space="preserve">quelques </w:t>
      </w:r>
      <w:r w:rsidR="00855BFE" w:rsidRPr="00F635D6">
        <w:rPr>
          <w:rFonts w:eastAsia="Times New Roman" w:cstheme="minorBidi"/>
          <w:lang w:val="fr-CH"/>
        </w:rPr>
        <w:t>plans</w:t>
      </w:r>
      <w:r w:rsidRPr="00F635D6">
        <w:rPr>
          <w:rFonts w:eastAsia="Times New Roman" w:cstheme="minorBidi"/>
          <w:lang w:val="fr-CH"/>
        </w:rPr>
        <w:t xml:space="preserve"> à court terme pour </w:t>
      </w:r>
      <w:r w:rsidR="0068533C" w:rsidRPr="00F635D6">
        <w:rPr>
          <w:rFonts w:eastAsia="Times New Roman" w:cstheme="minorBidi"/>
          <w:lang w:val="fr-CH"/>
        </w:rPr>
        <w:t>assurer</w:t>
      </w:r>
      <w:r w:rsidRPr="00F635D6">
        <w:rPr>
          <w:rFonts w:eastAsia="Times New Roman" w:cstheme="minorBidi"/>
          <w:lang w:val="fr-CH"/>
        </w:rPr>
        <w:t xml:space="preserve"> des </w:t>
      </w:r>
      <w:r w:rsidR="0068533C" w:rsidRPr="00F635D6">
        <w:rPr>
          <w:rFonts w:eastAsia="Times New Roman" w:cstheme="minorBidi"/>
          <w:lang w:val="fr-CH"/>
        </w:rPr>
        <w:t>progrès</w:t>
      </w:r>
      <w:r w:rsidRPr="00F635D6">
        <w:rPr>
          <w:rFonts w:eastAsia="Times New Roman" w:cstheme="minorBidi"/>
          <w:lang w:val="fr-CH"/>
        </w:rPr>
        <w:t xml:space="preserve"> rapides qui permettront d</w:t>
      </w:r>
      <w:r w:rsidR="003B5C4B">
        <w:rPr>
          <w:rFonts w:eastAsia="Times New Roman" w:cstheme="minorBidi"/>
          <w:lang w:val="fr-CH"/>
        </w:rPr>
        <w:t>’</w:t>
      </w:r>
      <w:r w:rsidRPr="00F635D6">
        <w:rPr>
          <w:rFonts w:eastAsia="Times New Roman" w:cstheme="minorBidi"/>
          <w:lang w:val="fr-CH"/>
        </w:rPr>
        <w:t xml:space="preserve">améliorer les capacités connues avant de résoudre des problèmes ou </w:t>
      </w:r>
      <w:r w:rsidR="0068533C" w:rsidRPr="00F635D6">
        <w:rPr>
          <w:rFonts w:eastAsia="Times New Roman" w:cstheme="minorBidi"/>
          <w:lang w:val="fr-CH"/>
        </w:rPr>
        <w:t xml:space="preserve">de satisfaire </w:t>
      </w:r>
      <w:r w:rsidRPr="00F635D6">
        <w:rPr>
          <w:rFonts w:eastAsia="Times New Roman" w:cstheme="minorBidi"/>
          <w:lang w:val="fr-CH"/>
        </w:rPr>
        <w:t xml:space="preserve">des besoins plus complexes ou à long terme. </w:t>
      </w:r>
      <w:r w:rsidR="0068533C" w:rsidRPr="00F635D6">
        <w:rPr>
          <w:rFonts w:eastAsia="Times New Roman" w:cstheme="minorBidi"/>
          <w:lang w:val="fr-CH"/>
        </w:rPr>
        <w:t>L</w:t>
      </w:r>
      <w:r w:rsidR="00855BFE" w:rsidRPr="00F635D6">
        <w:rPr>
          <w:rFonts w:eastAsia="Times New Roman" w:cstheme="minorBidi"/>
          <w:lang w:val="fr-CH"/>
        </w:rPr>
        <w:t>e plan</w:t>
      </w:r>
      <w:r w:rsidRPr="00F635D6">
        <w:rPr>
          <w:rFonts w:eastAsia="Times New Roman" w:cstheme="minorBidi"/>
          <w:lang w:val="fr-CH"/>
        </w:rPr>
        <w:t xml:space="preserve"> permettra de recenser les </w:t>
      </w:r>
      <w:r w:rsidR="00855BFE" w:rsidRPr="00F635D6">
        <w:rPr>
          <w:rFonts w:eastAsia="Times New Roman" w:cstheme="minorBidi"/>
          <w:lang w:val="fr-CH"/>
        </w:rPr>
        <w:t>éléments</w:t>
      </w:r>
      <w:r w:rsidRPr="00F635D6">
        <w:rPr>
          <w:rFonts w:eastAsia="Times New Roman" w:cstheme="minorBidi"/>
          <w:lang w:val="fr-CH"/>
        </w:rPr>
        <w:t xml:space="preserve"> et les indicateurs permettant de mesurer les progrès accomplis, les résultats indiquant les changements souhaités </w:t>
      </w:r>
      <w:r w:rsidR="00F87B8C" w:rsidRPr="00F635D6">
        <w:rPr>
          <w:rFonts w:eastAsia="Times New Roman" w:cstheme="minorBidi"/>
          <w:lang w:val="fr-CH"/>
        </w:rPr>
        <w:t xml:space="preserve">en matière </w:t>
      </w:r>
      <w:r w:rsidRPr="00F635D6">
        <w:rPr>
          <w:rFonts w:eastAsia="Times New Roman" w:cstheme="minorBidi"/>
          <w:lang w:val="fr-CH"/>
        </w:rPr>
        <w:t>de capacité</w:t>
      </w:r>
      <w:r w:rsidR="00F87B8C" w:rsidRPr="00F635D6">
        <w:rPr>
          <w:rFonts w:eastAsia="Times New Roman" w:cstheme="minorBidi"/>
          <w:lang w:val="fr-CH"/>
        </w:rPr>
        <w:t>s</w:t>
      </w:r>
      <w:r w:rsidRPr="00F635D6">
        <w:rPr>
          <w:rFonts w:eastAsia="Times New Roman" w:cstheme="minorBidi"/>
          <w:lang w:val="fr-CH"/>
        </w:rPr>
        <w:t xml:space="preserve">. </w:t>
      </w:r>
      <w:r w:rsidR="0068533C" w:rsidRPr="00F635D6">
        <w:rPr>
          <w:rFonts w:eastAsia="Times New Roman" w:cstheme="minorBidi"/>
          <w:lang w:val="fr-CH"/>
        </w:rPr>
        <w:t>L</w:t>
      </w:r>
      <w:r w:rsidR="000638D0" w:rsidRPr="00F635D6">
        <w:rPr>
          <w:rFonts w:eastAsia="Times New Roman" w:cstheme="minorBidi"/>
          <w:lang w:val="fr-CH"/>
        </w:rPr>
        <w:t>a mise en œuvre du plan</w:t>
      </w:r>
      <w:r w:rsidRPr="00F635D6">
        <w:rPr>
          <w:rFonts w:eastAsia="Times New Roman" w:cstheme="minorBidi"/>
          <w:lang w:val="fr-CH"/>
        </w:rPr>
        <w:t xml:space="preserve"> doit également être chiffrée </w:t>
      </w:r>
      <w:r w:rsidR="000638D0" w:rsidRPr="00F635D6">
        <w:rPr>
          <w:rFonts w:eastAsia="Times New Roman" w:cstheme="minorBidi"/>
          <w:lang w:val="fr-CH"/>
        </w:rPr>
        <w:t>de manière</w:t>
      </w:r>
      <w:r w:rsidRPr="00F635D6">
        <w:rPr>
          <w:rFonts w:eastAsia="Times New Roman" w:cstheme="minorBidi"/>
          <w:lang w:val="fr-CH"/>
        </w:rPr>
        <w:t xml:space="preserve"> réaliste. </w:t>
      </w:r>
      <w:r w:rsidR="000638D0" w:rsidRPr="00F635D6">
        <w:rPr>
          <w:rFonts w:eastAsia="Times New Roman" w:cstheme="minorBidi"/>
          <w:lang w:val="fr-CH"/>
        </w:rPr>
        <w:t>Un plan de retrait</w:t>
      </w:r>
      <w:r w:rsidRPr="00F635D6">
        <w:rPr>
          <w:rFonts w:eastAsia="Times New Roman" w:cstheme="minorBidi"/>
          <w:lang w:val="fr-CH"/>
        </w:rPr>
        <w:t xml:space="preserve"> doit également être élaboré.</w:t>
      </w:r>
    </w:p>
    <w:p w14:paraId="73CD261A" w14:textId="53D20C3E" w:rsidR="00C26217" w:rsidRPr="003F7933" w:rsidRDefault="00C26217" w:rsidP="00364170">
      <w:pPr>
        <w:tabs>
          <w:tab w:val="clear" w:pos="1134"/>
        </w:tabs>
        <w:spacing w:before="240" w:after="240"/>
        <w:jc w:val="left"/>
        <w:rPr>
          <w:rFonts w:eastAsia="Times New Roman" w:cstheme="minorBidi"/>
          <w:b/>
          <w:bCs/>
          <w:lang w:val="fr-CH"/>
        </w:rPr>
      </w:pPr>
      <w:r w:rsidRPr="003F7933">
        <w:rPr>
          <w:rFonts w:eastAsia="Times New Roman" w:cstheme="minorBidi"/>
          <w:b/>
          <w:bCs/>
          <w:lang w:val="fr-CH"/>
        </w:rPr>
        <w:t xml:space="preserve">Étape 4. </w:t>
      </w:r>
      <w:r w:rsidR="004F3D14" w:rsidRPr="003F7933">
        <w:rPr>
          <w:rFonts w:eastAsia="Times New Roman" w:cstheme="minorBidi"/>
          <w:b/>
          <w:bCs/>
          <w:lang w:val="fr-CH"/>
        </w:rPr>
        <w:t xml:space="preserve">METTRE EN </w:t>
      </w:r>
      <w:r w:rsidR="002F242E" w:rsidRPr="003F7933">
        <w:rPr>
          <w:rFonts w:eastAsia="Times New Roman" w:cstheme="minorBidi"/>
          <w:b/>
          <w:bCs/>
          <w:lang w:val="fr-CH"/>
        </w:rPr>
        <w:t xml:space="preserve">ŒUVRE </w:t>
      </w:r>
      <w:r w:rsidRPr="003F7933">
        <w:rPr>
          <w:rFonts w:eastAsia="Times New Roman" w:cstheme="minorBidi"/>
          <w:b/>
          <w:bCs/>
          <w:lang w:val="fr-CH"/>
        </w:rPr>
        <w:t xml:space="preserve">un </w:t>
      </w:r>
      <w:r w:rsidR="000F7433" w:rsidRPr="003F7933">
        <w:rPr>
          <w:rFonts w:eastAsia="Times New Roman" w:cstheme="minorBidi"/>
          <w:b/>
          <w:bCs/>
          <w:lang w:val="fr-CH"/>
        </w:rPr>
        <w:t xml:space="preserve">plan de </w:t>
      </w:r>
      <w:r w:rsidRPr="003F7933">
        <w:rPr>
          <w:rFonts w:eastAsia="Times New Roman" w:cstheme="minorBidi"/>
          <w:b/>
          <w:bCs/>
          <w:lang w:val="fr-CH"/>
        </w:rPr>
        <w:t xml:space="preserve">développement des capacités, </w:t>
      </w:r>
      <w:r w:rsidR="000F7433" w:rsidRPr="003F7933">
        <w:rPr>
          <w:rFonts w:eastAsia="Times New Roman" w:cstheme="minorBidi"/>
          <w:b/>
          <w:bCs/>
          <w:lang w:val="fr-CH"/>
        </w:rPr>
        <w:t>en assurer le suivi</w:t>
      </w:r>
      <w:r w:rsidRPr="003F7933">
        <w:rPr>
          <w:rFonts w:eastAsia="Times New Roman" w:cstheme="minorBidi"/>
          <w:b/>
          <w:bCs/>
          <w:lang w:val="fr-CH"/>
        </w:rPr>
        <w:t xml:space="preserve"> et prendre </w:t>
      </w:r>
      <w:r w:rsidR="000F7433" w:rsidRPr="003F7933">
        <w:rPr>
          <w:rFonts w:eastAsia="Times New Roman" w:cstheme="minorBidi"/>
          <w:b/>
          <w:bCs/>
          <w:lang w:val="fr-CH"/>
        </w:rPr>
        <w:t>d</w:t>
      </w:r>
      <w:r w:rsidRPr="003F7933">
        <w:rPr>
          <w:rFonts w:eastAsia="Times New Roman" w:cstheme="minorBidi"/>
          <w:b/>
          <w:bCs/>
          <w:lang w:val="fr-CH"/>
        </w:rPr>
        <w:t xml:space="preserve">es mesures correctives </w:t>
      </w:r>
      <w:r w:rsidR="000F7433" w:rsidRPr="003F7933">
        <w:rPr>
          <w:rFonts w:eastAsia="Times New Roman" w:cstheme="minorBidi"/>
          <w:b/>
          <w:bCs/>
          <w:lang w:val="fr-CH"/>
        </w:rPr>
        <w:t xml:space="preserve">si </w:t>
      </w:r>
      <w:r w:rsidRPr="003F7933">
        <w:rPr>
          <w:rFonts w:eastAsia="Times New Roman" w:cstheme="minorBidi"/>
          <w:b/>
          <w:bCs/>
          <w:lang w:val="fr-CH"/>
        </w:rPr>
        <w:t>nécessaire</w:t>
      </w:r>
    </w:p>
    <w:p w14:paraId="734D3B44" w14:textId="7D2A8597" w:rsidR="00C26217" w:rsidRPr="00F635D6" w:rsidRDefault="00C26217" w:rsidP="00364170">
      <w:pPr>
        <w:tabs>
          <w:tab w:val="clear" w:pos="1134"/>
        </w:tabs>
        <w:jc w:val="left"/>
        <w:rPr>
          <w:rFonts w:eastAsia="Times New Roman" w:cstheme="minorBidi"/>
          <w:lang w:val="fr-CH"/>
        </w:rPr>
      </w:pPr>
      <w:r w:rsidRPr="00F635D6">
        <w:rPr>
          <w:rFonts w:eastAsia="Times New Roman" w:cstheme="minorBidi"/>
          <w:lang w:val="fr-CH"/>
        </w:rPr>
        <w:t xml:space="preserve">La mise en œuvre englobera les activités </w:t>
      </w:r>
      <w:r w:rsidR="000F7433" w:rsidRPr="00F635D6">
        <w:rPr>
          <w:rFonts w:eastAsia="Times New Roman" w:cstheme="minorBidi"/>
          <w:lang w:val="fr-CH"/>
        </w:rPr>
        <w:t>mentionnées</w:t>
      </w:r>
      <w:r w:rsidRPr="00F635D6">
        <w:rPr>
          <w:rFonts w:eastAsia="Times New Roman" w:cstheme="minorBidi"/>
          <w:lang w:val="fr-CH"/>
        </w:rPr>
        <w:t xml:space="preserve"> à l</w:t>
      </w:r>
      <w:r w:rsidR="003B5C4B">
        <w:rPr>
          <w:rFonts w:eastAsia="Times New Roman" w:cstheme="minorBidi"/>
          <w:lang w:val="fr-CH"/>
        </w:rPr>
        <w:t>’</w:t>
      </w:r>
      <w:r w:rsidRPr="00F635D6">
        <w:rPr>
          <w:rFonts w:eastAsia="Times New Roman" w:cstheme="minorBidi"/>
          <w:lang w:val="fr-CH"/>
        </w:rPr>
        <w:t xml:space="preserve">étape 3, réalisées par les parties prenantes spécifiées. Pour garantir la réalisation et la pérennité des résultats </w:t>
      </w:r>
      <w:r w:rsidR="000F7433" w:rsidRPr="00F635D6">
        <w:rPr>
          <w:rFonts w:eastAsia="Times New Roman" w:cstheme="minorBidi"/>
          <w:lang w:val="fr-CH"/>
        </w:rPr>
        <w:t>prévus</w:t>
      </w:r>
      <w:r w:rsidRPr="00F635D6">
        <w:rPr>
          <w:rFonts w:eastAsia="Times New Roman" w:cstheme="minorBidi"/>
          <w:lang w:val="fr-CH"/>
        </w:rPr>
        <w:t xml:space="preserve">, il est préférable de gérer </w:t>
      </w:r>
      <w:r w:rsidR="000F7433" w:rsidRPr="00F635D6">
        <w:rPr>
          <w:rFonts w:eastAsia="Times New Roman" w:cstheme="minorBidi"/>
          <w:lang w:val="fr-CH"/>
        </w:rPr>
        <w:t>la mise en œuvre des</w:t>
      </w:r>
      <w:r w:rsidRPr="00F635D6">
        <w:rPr>
          <w:rFonts w:eastAsia="Times New Roman" w:cstheme="minorBidi"/>
          <w:lang w:val="fr-CH"/>
        </w:rPr>
        <w:t xml:space="preserve"> activités de développement des capacités </w:t>
      </w:r>
      <w:r w:rsidR="000F7433" w:rsidRPr="00F635D6">
        <w:rPr>
          <w:rFonts w:eastAsia="Times New Roman" w:cstheme="minorBidi"/>
          <w:lang w:val="fr-CH"/>
        </w:rPr>
        <w:t>en mobilisant les</w:t>
      </w:r>
      <w:r w:rsidRPr="00F635D6">
        <w:rPr>
          <w:rFonts w:eastAsia="Times New Roman" w:cstheme="minorBidi"/>
          <w:lang w:val="fr-CH"/>
        </w:rPr>
        <w:t xml:space="preserve"> systèmes et </w:t>
      </w:r>
      <w:r w:rsidR="000F7433" w:rsidRPr="00F635D6">
        <w:rPr>
          <w:rFonts w:eastAsia="Times New Roman" w:cstheme="minorBidi"/>
          <w:lang w:val="fr-CH"/>
        </w:rPr>
        <w:t>les</w:t>
      </w:r>
      <w:r w:rsidRPr="00F635D6">
        <w:rPr>
          <w:rFonts w:eastAsia="Times New Roman" w:cstheme="minorBidi"/>
          <w:lang w:val="fr-CH"/>
        </w:rPr>
        <w:t xml:space="preserve"> processus nationaux déjà établis</w:t>
      </w:r>
      <w:r w:rsidR="000F7433" w:rsidRPr="00F635D6">
        <w:rPr>
          <w:rFonts w:eastAsia="Times New Roman" w:cstheme="minorBidi"/>
          <w:lang w:val="fr-CH"/>
        </w:rPr>
        <w:t>.</w:t>
      </w:r>
      <w:r w:rsidRPr="00F635D6">
        <w:rPr>
          <w:rFonts w:eastAsia="Times New Roman" w:cstheme="minorBidi"/>
          <w:lang w:val="fr-CH"/>
        </w:rPr>
        <w:t xml:space="preserve"> </w:t>
      </w:r>
      <w:r w:rsidR="000F7433" w:rsidRPr="00F635D6">
        <w:rPr>
          <w:rFonts w:eastAsia="Times New Roman" w:cstheme="minorBidi"/>
          <w:lang w:val="fr-CH"/>
        </w:rPr>
        <w:t>Cependant,</w:t>
      </w:r>
      <w:r w:rsidRPr="00F635D6">
        <w:rPr>
          <w:rFonts w:eastAsia="Times New Roman" w:cstheme="minorBidi"/>
          <w:lang w:val="fr-CH"/>
        </w:rPr>
        <w:t xml:space="preserve"> </w:t>
      </w:r>
      <w:r w:rsidR="000F7433" w:rsidRPr="00F635D6">
        <w:rPr>
          <w:rFonts w:eastAsia="Times New Roman" w:cstheme="minorBidi"/>
          <w:lang w:val="fr-CH"/>
        </w:rPr>
        <w:t>d</w:t>
      </w:r>
      <w:r w:rsidRPr="00F635D6">
        <w:rPr>
          <w:rFonts w:eastAsia="Times New Roman" w:cstheme="minorBidi"/>
          <w:lang w:val="fr-CH"/>
        </w:rPr>
        <w:t>es services de coordination, de conseil et de supervision</w:t>
      </w:r>
      <w:r w:rsidR="000F7433" w:rsidRPr="00F635D6">
        <w:rPr>
          <w:rFonts w:eastAsia="Times New Roman" w:cstheme="minorBidi"/>
          <w:lang w:val="fr-CH"/>
        </w:rPr>
        <w:t xml:space="preserve"> peuvent être nécessaires pour appuyer des programmes et des projets multipartites à grande échelle</w:t>
      </w:r>
      <w:r w:rsidRPr="00F635D6">
        <w:rPr>
          <w:rFonts w:eastAsia="Times New Roman" w:cstheme="minorBidi"/>
          <w:lang w:val="fr-CH"/>
        </w:rPr>
        <w:t xml:space="preserve">. La mise en œuvre peut </w:t>
      </w:r>
      <w:r w:rsidR="004E3738" w:rsidRPr="00F635D6">
        <w:rPr>
          <w:rFonts w:eastAsia="Times New Roman" w:cstheme="minorBidi"/>
          <w:lang w:val="fr-CH"/>
        </w:rPr>
        <w:t>mêler</w:t>
      </w:r>
      <w:r w:rsidRPr="00F635D6">
        <w:rPr>
          <w:rFonts w:eastAsia="Times New Roman" w:cstheme="minorBidi"/>
          <w:lang w:val="fr-CH"/>
        </w:rPr>
        <w:t xml:space="preserve"> de</w:t>
      </w:r>
      <w:r w:rsidR="004E3738" w:rsidRPr="00F635D6">
        <w:rPr>
          <w:rFonts w:eastAsia="Times New Roman" w:cstheme="minorBidi"/>
          <w:lang w:val="fr-CH"/>
        </w:rPr>
        <w:t>s</w:t>
      </w:r>
      <w:r w:rsidRPr="00F635D6">
        <w:rPr>
          <w:rFonts w:eastAsia="Times New Roman" w:cstheme="minorBidi"/>
          <w:lang w:val="fr-CH"/>
        </w:rPr>
        <w:t xml:space="preserve"> mesures à court terme </w:t>
      </w:r>
      <w:r w:rsidR="004E3738" w:rsidRPr="00F635D6">
        <w:rPr>
          <w:rFonts w:eastAsia="Times New Roman" w:cstheme="minorBidi"/>
          <w:lang w:val="fr-CH"/>
        </w:rPr>
        <w:t>(</w:t>
      </w:r>
      <w:r w:rsidRPr="00F635D6">
        <w:rPr>
          <w:rFonts w:eastAsia="Times New Roman" w:cstheme="minorBidi"/>
          <w:lang w:val="fr-CH"/>
        </w:rPr>
        <w:t xml:space="preserve">amélioration des performances ou </w:t>
      </w:r>
      <w:r w:rsidR="004E3738" w:rsidRPr="00F635D6">
        <w:rPr>
          <w:rFonts w:eastAsia="Times New Roman" w:cstheme="minorBidi"/>
          <w:lang w:val="fr-CH"/>
        </w:rPr>
        <w:t>des compétences)</w:t>
      </w:r>
      <w:r w:rsidRPr="00F635D6">
        <w:rPr>
          <w:rFonts w:eastAsia="Times New Roman" w:cstheme="minorBidi"/>
          <w:lang w:val="fr-CH"/>
        </w:rPr>
        <w:t xml:space="preserve"> et de</w:t>
      </w:r>
      <w:r w:rsidR="004E3738" w:rsidRPr="00F635D6">
        <w:rPr>
          <w:rFonts w:eastAsia="Times New Roman" w:cstheme="minorBidi"/>
          <w:lang w:val="fr-CH"/>
        </w:rPr>
        <w:t>s</w:t>
      </w:r>
      <w:r w:rsidRPr="00F635D6">
        <w:rPr>
          <w:rFonts w:eastAsia="Times New Roman" w:cstheme="minorBidi"/>
          <w:lang w:val="fr-CH"/>
        </w:rPr>
        <w:t xml:space="preserve"> mesures plus complexes</w:t>
      </w:r>
      <w:r w:rsidR="004E3738" w:rsidRPr="00F635D6">
        <w:rPr>
          <w:rFonts w:eastAsia="Times New Roman" w:cstheme="minorBidi"/>
          <w:lang w:val="fr-CH"/>
        </w:rPr>
        <w:t>,</w:t>
      </w:r>
      <w:r w:rsidRPr="00F635D6">
        <w:rPr>
          <w:rFonts w:eastAsia="Times New Roman" w:cstheme="minorBidi"/>
          <w:lang w:val="fr-CH"/>
        </w:rPr>
        <w:t xml:space="preserve"> à long terme</w:t>
      </w:r>
      <w:r w:rsidR="004E3738" w:rsidRPr="00F635D6">
        <w:rPr>
          <w:rFonts w:eastAsia="Times New Roman" w:cstheme="minorBidi"/>
          <w:lang w:val="fr-CH"/>
        </w:rPr>
        <w:t>,</w:t>
      </w:r>
      <w:r w:rsidRPr="00F635D6">
        <w:rPr>
          <w:rFonts w:eastAsia="Times New Roman" w:cstheme="minorBidi"/>
          <w:lang w:val="fr-CH"/>
        </w:rPr>
        <w:t xml:space="preserve"> pour </w:t>
      </w:r>
      <w:r w:rsidR="004E3738" w:rsidRPr="00F635D6">
        <w:rPr>
          <w:rFonts w:eastAsia="Times New Roman" w:cstheme="minorBidi"/>
          <w:lang w:val="fr-CH"/>
        </w:rPr>
        <w:t>traiter</w:t>
      </w:r>
      <w:r w:rsidRPr="00F635D6">
        <w:rPr>
          <w:rFonts w:eastAsia="Times New Roman" w:cstheme="minorBidi"/>
          <w:lang w:val="fr-CH"/>
        </w:rPr>
        <w:t xml:space="preserve"> des </w:t>
      </w:r>
      <w:r w:rsidR="004E3738" w:rsidRPr="00F635D6">
        <w:rPr>
          <w:rFonts w:eastAsia="Times New Roman" w:cstheme="minorBidi"/>
          <w:lang w:val="fr-CH"/>
        </w:rPr>
        <w:t>problèmes</w:t>
      </w:r>
      <w:r w:rsidRPr="00F635D6">
        <w:rPr>
          <w:rFonts w:eastAsia="Times New Roman" w:cstheme="minorBidi"/>
          <w:lang w:val="fr-CH"/>
        </w:rPr>
        <w:t xml:space="preserve"> organisationnels ou institutionnels plus difficiles. L</w:t>
      </w:r>
      <w:r w:rsidR="003B5C4B">
        <w:rPr>
          <w:rFonts w:eastAsia="Times New Roman" w:cstheme="minorBidi"/>
          <w:lang w:val="fr-CH"/>
        </w:rPr>
        <w:t>’</w:t>
      </w:r>
      <w:r w:rsidRPr="00F635D6">
        <w:rPr>
          <w:rFonts w:eastAsia="Times New Roman" w:cstheme="minorBidi"/>
          <w:lang w:val="fr-CH"/>
        </w:rPr>
        <w:t>élaboration d</w:t>
      </w:r>
      <w:r w:rsidR="003B5C4B">
        <w:rPr>
          <w:rFonts w:eastAsia="Times New Roman" w:cstheme="minorBidi"/>
          <w:lang w:val="fr-CH"/>
        </w:rPr>
        <w:t>’</w:t>
      </w:r>
      <w:r w:rsidRPr="00F635D6">
        <w:rPr>
          <w:rFonts w:eastAsia="Times New Roman" w:cstheme="minorBidi"/>
          <w:lang w:val="fr-CH"/>
        </w:rPr>
        <w:t xml:space="preserve">un plan de suivi et </w:t>
      </w:r>
      <w:r w:rsidR="004E3738" w:rsidRPr="00F635D6">
        <w:rPr>
          <w:rFonts w:eastAsia="Times New Roman" w:cstheme="minorBidi"/>
          <w:lang w:val="fr-CH"/>
        </w:rPr>
        <w:t>son</w:t>
      </w:r>
      <w:r w:rsidRPr="00F635D6">
        <w:rPr>
          <w:rFonts w:eastAsia="Times New Roman" w:cstheme="minorBidi"/>
          <w:lang w:val="fr-CH"/>
        </w:rPr>
        <w:t xml:space="preserve"> respect permet d</w:t>
      </w:r>
      <w:r w:rsidR="003B5C4B">
        <w:rPr>
          <w:rFonts w:eastAsia="Times New Roman" w:cstheme="minorBidi"/>
          <w:lang w:val="fr-CH"/>
        </w:rPr>
        <w:t>’</w:t>
      </w:r>
      <w:r w:rsidRPr="00F635D6">
        <w:rPr>
          <w:rFonts w:eastAsia="Times New Roman" w:cstheme="minorBidi"/>
          <w:lang w:val="fr-CH"/>
        </w:rPr>
        <w:t xml:space="preserve">évaluer la mise en œuvre </w:t>
      </w:r>
      <w:r w:rsidR="004E3738" w:rsidRPr="00F635D6">
        <w:rPr>
          <w:rFonts w:eastAsia="Times New Roman" w:cstheme="minorBidi"/>
          <w:lang w:val="fr-CH"/>
        </w:rPr>
        <w:t>du plan de</w:t>
      </w:r>
      <w:r w:rsidRPr="00F635D6">
        <w:rPr>
          <w:rFonts w:eastAsia="Times New Roman" w:cstheme="minorBidi"/>
          <w:lang w:val="fr-CH"/>
        </w:rPr>
        <w:t xml:space="preserve"> développement des capacités par rapport </w:t>
      </w:r>
      <w:r w:rsidR="006061C5" w:rsidRPr="00F635D6">
        <w:rPr>
          <w:rFonts w:eastAsia="Times New Roman" w:cstheme="minorBidi"/>
          <w:lang w:val="fr-CH"/>
        </w:rPr>
        <w:t>aux</w:t>
      </w:r>
      <w:r w:rsidRPr="00F635D6">
        <w:rPr>
          <w:rFonts w:eastAsia="Times New Roman" w:cstheme="minorBidi"/>
          <w:lang w:val="fr-CH"/>
        </w:rPr>
        <w:t xml:space="preserve"> objectifs fixés. Elle permet également </w:t>
      </w:r>
      <w:r w:rsidR="006061C5" w:rsidRPr="00F635D6">
        <w:rPr>
          <w:rFonts w:eastAsia="Times New Roman" w:cstheme="minorBidi"/>
          <w:lang w:val="fr-CH"/>
        </w:rPr>
        <w:t>d</w:t>
      </w:r>
      <w:r w:rsidR="003B5C4B">
        <w:rPr>
          <w:rFonts w:eastAsia="Times New Roman" w:cstheme="minorBidi"/>
          <w:lang w:val="fr-CH"/>
        </w:rPr>
        <w:t>’</w:t>
      </w:r>
      <w:r w:rsidR="006061C5" w:rsidRPr="00F635D6">
        <w:rPr>
          <w:rFonts w:eastAsia="Times New Roman" w:cstheme="minorBidi"/>
          <w:lang w:val="fr-CH"/>
        </w:rPr>
        <w:t>assurer le suivi des domaines</w:t>
      </w:r>
      <w:r w:rsidRPr="00F635D6">
        <w:rPr>
          <w:rFonts w:eastAsia="Times New Roman" w:cstheme="minorBidi"/>
          <w:lang w:val="fr-CH"/>
        </w:rPr>
        <w:t xml:space="preserve"> </w:t>
      </w:r>
      <w:r w:rsidR="006061C5" w:rsidRPr="00F635D6">
        <w:rPr>
          <w:rFonts w:eastAsia="Times New Roman" w:cstheme="minorBidi"/>
          <w:lang w:val="fr-CH"/>
        </w:rPr>
        <w:t xml:space="preserve">où </w:t>
      </w:r>
      <w:r w:rsidRPr="00F635D6">
        <w:rPr>
          <w:rFonts w:eastAsia="Times New Roman" w:cstheme="minorBidi"/>
          <w:lang w:val="fr-CH"/>
        </w:rPr>
        <w:t xml:space="preserve">les progrès </w:t>
      </w:r>
      <w:r w:rsidR="00F87B8C" w:rsidRPr="00F635D6">
        <w:rPr>
          <w:rFonts w:eastAsia="Times New Roman" w:cstheme="minorBidi"/>
          <w:lang w:val="fr-CH"/>
        </w:rPr>
        <w:t xml:space="preserve">sont </w:t>
      </w:r>
      <w:r w:rsidRPr="00F635D6">
        <w:rPr>
          <w:rFonts w:eastAsia="Times New Roman" w:cstheme="minorBidi"/>
          <w:lang w:val="fr-CH"/>
        </w:rPr>
        <w:t xml:space="preserve">plus lents </w:t>
      </w:r>
      <w:r w:rsidR="00FC105B" w:rsidRPr="00F635D6">
        <w:rPr>
          <w:rFonts w:eastAsia="Times New Roman" w:cstheme="minorBidi"/>
          <w:lang w:val="fr-CH"/>
        </w:rPr>
        <w:t xml:space="preserve">ou plus rapides </w:t>
      </w:r>
      <w:r w:rsidRPr="00F635D6">
        <w:rPr>
          <w:rFonts w:eastAsia="Times New Roman" w:cstheme="minorBidi"/>
          <w:lang w:val="fr-CH"/>
        </w:rPr>
        <w:t>que prévus, d</w:t>
      </w:r>
      <w:r w:rsidR="003B5C4B">
        <w:rPr>
          <w:rFonts w:eastAsia="Times New Roman" w:cstheme="minorBidi"/>
          <w:lang w:val="fr-CH"/>
        </w:rPr>
        <w:t>’</w:t>
      </w:r>
      <w:r w:rsidR="006061C5" w:rsidRPr="00F635D6">
        <w:rPr>
          <w:rFonts w:eastAsia="Times New Roman" w:cstheme="minorBidi"/>
          <w:lang w:val="fr-CH"/>
        </w:rPr>
        <w:t xml:space="preserve">en </w:t>
      </w:r>
      <w:r w:rsidRPr="00F635D6">
        <w:rPr>
          <w:rFonts w:eastAsia="Times New Roman" w:cstheme="minorBidi"/>
          <w:lang w:val="fr-CH"/>
        </w:rPr>
        <w:t>analyser les raisons et de mettre en œuvre des mesures correctives lorsque cela s</w:t>
      </w:r>
      <w:r w:rsidR="003B5C4B">
        <w:rPr>
          <w:rFonts w:eastAsia="Times New Roman" w:cstheme="minorBidi"/>
          <w:lang w:val="fr-CH"/>
        </w:rPr>
        <w:t>’</w:t>
      </w:r>
      <w:r w:rsidRPr="00F635D6">
        <w:rPr>
          <w:rFonts w:eastAsia="Times New Roman" w:cstheme="minorBidi"/>
          <w:lang w:val="fr-CH"/>
        </w:rPr>
        <w:t>avère nécessaire.</w:t>
      </w:r>
    </w:p>
    <w:p w14:paraId="750B17BB" w14:textId="6600F0EA" w:rsidR="00C26217" w:rsidRPr="003F7933" w:rsidRDefault="00C26217" w:rsidP="00EE2CAE">
      <w:pPr>
        <w:tabs>
          <w:tab w:val="clear" w:pos="1134"/>
        </w:tabs>
        <w:spacing w:before="240" w:after="240"/>
        <w:jc w:val="left"/>
        <w:rPr>
          <w:rFonts w:eastAsia="Times New Roman" w:cstheme="minorBidi"/>
          <w:b/>
          <w:bCs/>
          <w:lang w:val="fr-CH"/>
        </w:rPr>
      </w:pPr>
      <w:r w:rsidRPr="003F7933">
        <w:rPr>
          <w:rFonts w:eastAsia="Times New Roman" w:cstheme="minorBidi"/>
          <w:b/>
          <w:bCs/>
          <w:lang w:val="fr-CH"/>
        </w:rPr>
        <w:t xml:space="preserve">Étape 5. ÉVALUER les résultats des actions </w:t>
      </w:r>
      <w:r w:rsidR="006061C5" w:rsidRPr="003F7933">
        <w:rPr>
          <w:rFonts w:eastAsia="Times New Roman" w:cstheme="minorBidi"/>
          <w:b/>
          <w:bCs/>
          <w:lang w:val="fr-CH"/>
        </w:rPr>
        <w:t>de développement des capacités</w:t>
      </w:r>
      <w:r w:rsidRPr="003F7933">
        <w:rPr>
          <w:rFonts w:eastAsia="Times New Roman" w:cstheme="minorBidi"/>
          <w:b/>
          <w:bCs/>
          <w:lang w:val="fr-CH"/>
        </w:rPr>
        <w:t xml:space="preserve">, </w:t>
      </w:r>
      <w:r w:rsidR="006061C5" w:rsidRPr="003F7933">
        <w:rPr>
          <w:rFonts w:eastAsia="Times New Roman" w:cstheme="minorBidi"/>
          <w:b/>
          <w:bCs/>
          <w:lang w:val="fr-CH"/>
        </w:rPr>
        <w:t xml:space="preserve">assurer la </w:t>
      </w:r>
      <w:r w:rsidRPr="003F7933">
        <w:rPr>
          <w:rFonts w:eastAsia="Times New Roman" w:cstheme="minorBidi"/>
          <w:b/>
          <w:bCs/>
          <w:lang w:val="fr-CH"/>
        </w:rPr>
        <w:t>communi</w:t>
      </w:r>
      <w:r w:rsidR="006061C5" w:rsidRPr="003F7933">
        <w:rPr>
          <w:rFonts w:eastAsia="Times New Roman" w:cstheme="minorBidi"/>
          <w:b/>
          <w:bCs/>
          <w:lang w:val="fr-CH"/>
        </w:rPr>
        <w:t>cation</w:t>
      </w:r>
      <w:r w:rsidRPr="003F7933">
        <w:rPr>
          <w:rFonts w:eastAsia="Times New Roman" w:cstheme="minorBidi"/>
          <w:b/>
          <w:bCs/>
          <w:lang w:val="fr-CH"/>
        </w:rPr>
        <w:t xml:space="preserve"> et recommander des améliorations</w:t>
      </w:r>
    </w:p>
    <w:p w14:paraId="4F1D06FF" w14:textId="049AE3E4" w:rsidR="00C26217" w:rsidRPr="00F635D6" w:rsidRDefault="006061C5" w:rsidP="00EE2CAE">
      <w:pPr>
        <w:tabs>
          <w:tab w:val="clear" w:pos="1134"/>
        </w:tabs>
        <w:spacing w:before="240" w:after="240"/>
        <w:jc w:val="left"/>
        <w:rPr>
          <w:rFonts w:eastAsia="Times New Roman" w:cstheme="minorBidi"/>
          <w:lang w:val="fr-CH"/>
        </w:rPr>
      </w:pPr>
      <w:r w:rsidRPr="00F635D6">
        <w:rPr>
          <w:rFonts w:eastAsia="Times New Roman" w:cstheme="minorBidi"/>
          <w:lang w:val="fr-CH"/>
        </w:rPr>
        <w:t>U</w:t>
      </w:r>
      <w:r w:rsidR="004F3D14" w:rsidRPr="00F635D6">
        <w:rPr>
          <w:rFonts w:eastAsia="Times New Roman" w:cstheme="minorBidi"/>
          <w:lang w:val="fr-CH"/>
        </w:rPr>
        <w:t>n cadre d</w:t>
      </w:r>
      <w:r w:rsidR="003B5C4B">
        <w:rPr>
          <w:rFonts w:eastAsia="Times New Roman" w:cstheme="minorBidi"/>
          <w:lang w:val="fr-CH"/>
        </w:rPr>
        <w:t>’</w:t>
      </w:r>
      <w:r w:rsidR="004F3D14" w:rsidRPr="00F635D6">
        <w:rPr>
          <w:rFonts w:eastAsia="Times New Roman" w:cstheme="minorBidi"/>
          <w:lang w:val="fr-CH"/>
        </w:rPr>
        <w:t>évaluation doit</w:t>
      </w:r>
      <w:r w:rsidR="00C26217" w:rsidRPr="00F635D6">
        <w:rPr>
          <w:rFonts w:eastAsia="Times New Roman" w:cstheme="minorBidi"/>
          <w:lang w:val="fr-CH"/>
        </w:rPr>
        <w:t xml:space="preserve"> être mis en place pour mesurer les résultats</w:t>
      </w:r>
      <w:r w:rsidRPr="00F635D6">
        <w:rPr>
          <w:rFonts w:eastAsia="Times New Roman" w:cstheme="minorBidi"/>
          <w:lang w:val="fr-CH"/>
        </w:rPr>
        <w:t xml:space="preserve"> et s</w:t>
      </w:r>
      <w:r w:rsidR="003B5C4B">
        <w:rPr>
          <w:rFonts w:eastAsia="Times New Roman" w:cstheme="minorBidi"/>
          <w:lang w:val="fr-CH"/>
        </w:rPr>
        <w:t>’</w:t>
      </w:r>
      <w:r w:rsidRPr="00F635D6">
        <w:rPr>
          <w:rFonts w:eastAsia="Times New Roman" w:cstheme="minorBidi"/>
          <w:lang w:val="fr-CH"/>
        </w:rPr>
        <w:t>assurer que les objectifs débouchent sur des ré</w:t>
      </w:r>
      <w:r w:rsidR="004278FB" w:rsidRPr="00F635D6">
        <w:rPr>
          <w:rFonts w:eastAsia="Times New Roman" w:cstheme="minorBidi"/>
          <w:lang w:val="fr-CH"/>
        </w:rPr>
        <w:t>ussites</w:t>
      </w:r>
      <w:r w:rsidRPr="00F635D6">
        <w:rPr>
          <w:rFonts w:eastAsia="Times New Roman" w:cstheme="minorBidi"/>
          <w:lang w:val="fr-CH"/>
        </w:rPr>
        <w:t xml:space="preserve"> (développement des capacités) et des effets</w:t>
      </w:r>
      <w:r w:rsidR="004278FB" w:rsidRPr="00F635D6">
        <w:rPr>
          <w:rFonts w:eastAsia="Times New Roman" w:cstheme="minorBidi"/>
          <w:lang w:val="fr-CH"/>
        </w:rPr>
        <w:t xml:space="preserve"> mesurables (objectifs de développement)</w:t>
      </w:r>
      <w:r w:rsidR="00C26217" w:rsidRPr="00F635D6">
        <w:rPr>
          <w:rFonts w:eastAsia="Times New Roman" w:cstheme="minorBidi"/>
          <w:lang w:val="fr-CH"/>
        </w:rPr>
        <w:t xml:space="preserve">. Il </w:t>
      </w:r>
      <w:r w:rsidR="004F3D14" w:rsidRPr="00F635D6">
        <w:rPr>
          <w:rFonts w:eastAsia="Times New Roman" w:cstheme="minorBidi"/>
          <w:lang w:val="fr-CH"/>
        </w:rPr>
        <w:t>doit comprendre</w:t>
      </w:r>
      <w:r w:rsidR="00C26217" w:rsidRPr="00F635D6">
        <w:rPr>
          <w:rFonts w:eastAsia="Times New Roman" w:cstheme="minorBidi"/>
          <w:lang w:val="fr-CH"/>
        </w:rPr>
        <w:t xml:space="preserve"> des indicateurs</w:t>
      </w:r>
      <w:r w:rsidR="004F3D14" w:rsidRPr="00F635D6">
        <w:rPr>
          <w:rFonts w:eastAsia="Times New Roman" w:cstheme="minorBidi"/>
          <w:lang w:val="fr-CH"/>
        </w:rPr>
        <w:t xml:space="preserve"> clés</w:t>
      </w:r>
      <w:r w:rsidR="00C26217" w:rsidRPr="00F635D6">
        <w:rPr>
          <w:rFonts w:eastAsia="Times New Roman" w:cstheme="minorBidi"/>
          <w:lang w:val="fr-CH"/>
        </w:rPr>
        <w:t xml:space="preserve"> de performance bien conçus et </w:t>
      </w:r>
      <w:r w:rsidR="004F3D14" w:rsidRPr="00F635D6">
        <w:rPr>
          <w:rFonts w:eastAsia="Times New Roman" w:cstheme="minorBidi"/>
          <w:lang w:val="fr-CH"/>
        </w:rPr>
        <w:t>s</w:t>
      </w:r>
      <w:r w:rsidR="003B5C4B">
        <w:rPr>
          <w:rFonts w:eastAsia="Times New Roman" w:cstheme="minorBidi"/>
          <w:lang w:val="fr-CH"/>
        </w:rPr>
        <w:t>’</w:t>
      </w:r>
      <w:r w:rsidR="004F3D14" w:rsidRPr="00F635D6">
        <w:rPr>
          <w:rFonts w:eastAsia="Times New Roman" w:cstheme="minorBidi"/>
          <w:lang w:val="fr-CH"/>
        </w:rPr>
        <w:t>accompagner</w:t>
      </w:r>
      <w:r w:rsidR="00C26217" w:rsidRPr="00F635D6">
        <w:rPr>
          <w:rFonts w:eastAsia="Times New Roman" w:cstheme="minorBidi"/>
          <w:lang w:val="fr-CH"/>
        </w:rPr>
        <w:t xml:space="preserve"> d</w:t>
      </w:r>
      <w:r w:rsidR="003B5C4B">
        <w:rPr>
          <w:rFonts w:eastAsia="Times New Roman" w:cstheme="minorBidi"/>
          <w:lang w:val="fr-CH"/>
        </w:rPr>
        <w:t>’</w:t>
      </w:r>
      <w:r w:rsidR="00C26217" w:rsidRPr="00F635D6">
        <w:rPr>
          <w:rFonts w:eastAsia="Times New Roman" w:cstheme="minorBidi"/>
          <w:lang w:val="fr-CH"/>
        </w:rPr>
        <w:t xml:space="preserve">une stratégie de communication </w:t>
      </w:r>
      <w:r w:rsidR="004F3D14" w:rsidRPr="00F635D6">
        <w:rPr>
          <w:rFonts w:eastAsia="Times New Roman" w:cstheme="minorBidi"/>
          <w:lang w:val="fr-CH"/>
        </w:rPr>
        <w:t>visant à</w:t>
      </w:r>
      <w:r w:rsidR="00C26217" w:rsidRPr="00F635D6">
        <w:rPr>
          <w:rFonts w:eastAsia="Times New Roman" w:cstheme="minorBidi"/>
          <w:lang w:val="fr-CH"/>
        </w:rPr>
        <w:t xml:space="preserve"> informer la communauté des réalisations, des enseignements tirés et de toute recommandation concernant les </w:t>
      </w:r>
      <w:r w:rsidR="004F3D14" w:rsidRPr="00F635D6">
        <w:rPr>
          <w:rFonts w:eastAsia="Times New Roman" w:cstheme="minorBidi"/>
          <w:lang w:val="fr-CH"/>
        </w:rPr>
        <w:t>actions</w:t>
      </w:r>
      <w:r w:rsidR="00C26217" w:rsidRPr="00F635D6">
        <w:rPr>
          <w:rFonts w:eastAsia="Times New Roman" w:cstheme="minorBidi"/>
          <w:lang w:val="fr-CH"/>
        </w:rPr>
        <w:t xml:space="preserve"> </w:t>
      </w:r>
      <w:r w:rsidR="004F3D14" w:rsidRPr="00F635D6">
        <w:rPr>
          <w:rFonts w:eastAsia="Times New Roman" w:cstheme="minorBidi"/>
          <w:lang w:val="fr-CH"/>
        </w:rPr>
        <w:lastRenderedPageBreak/>
        <w:t>futures</w:t>
      </w:r>
      <w:r w:rsidR="00C26217" w:rsidRPr="00F635D6">
        <w:rPr>
          <w:rFonts w:eastAsia="Times New Roman" w:cstheme="minorBidi"/>
          <w:lang w:val="fr-CH"/>
        </w:rPr>
        <w:t xml:space="preserve"> dans ce domaine. L</w:t>
      </w:r>
      <w:r w:rsidR="003B5C4B">
        <w:rPr>
          <w:rFonts w:eastAsia="Times New Roman" w:cstheme="minorBidi"/>
          <w:lang w:val="fr-CH"/>
        </w:rPr>
        <w:t>’</w:t>
      </w:r>
      <w:r w:rsidR="00C26217" w:rsidRPr="00F635D6">
        <w:rPr>
          <w:rFonts w:eastAsia="Times New Roman" w:cstheme="minorBidi"/>
          <w:lang w:val="fr-CH"/>
        </w:rPr>
        <w:t xml:space="preserve">évaluation des mesures de développement des capacités </w:t>
      </w:r>
      <w:r w:rsidR="004F3D14" w:rsidRPr="00F635D6">
        <w:rPr>
          <w:rFonts w:eastAsia="Times New Roman" w:cstheme="minorBidi"/>
          <w:lang w:val="fr-CH"/>
        </w:rPr>
        <w:t>doit</w:t>
      </w:r>
      <w:r w:rsidR="00C26217" w:rsidRPr="00F635D6">
        <w:rPr>
          <w:rFonts w:eastAsia="Times New Roman" w:cstheme="minorBidi"/>
          <w:lang w:val="fr-CH"/>
        </w:rPr>
        <w:t xml:space="preserve"> être</w:t>
      </w:r>
      <w:r w:rsidR="00EB02F8" w:rsidRPr="00F635D6">
        <w:rPr>
          <w:rFonts w:eastAsia="Times New Roman" w:cstheme="minorBidi"/>
          <w:lang w:val="fr-CH"/>
        </w:rPr>
        <w:t xml:space="preserve"> menée</w:t>
      </w:r>
      <w:r w:rsidR="004278FB" w:rsidRPr="00F635D6">
        <w:rPr>
          <w:rFonts w:eastAsia="Times New Roman" w:cstheme="minorBidi"/>
          <w:lang w:val="fr-CH"/>
        </w:rPr>
        <w:t xml:space="preserve"> en</w:t>
      </w:r>
      <w:r w:rsidR="00C26217" w:rsidRPr="00F635D6">
        <w:rPr>
          <w:rFonts w:eastAsia="Times New Roman" w:cstheme="minorBidi"/>
          <w:lang w:val="fr-CH"/>
        </w:rPr>
        <w:t xml:space="preserve"> conform</w:t>
      </w:r>
      <w:r w:rsidR="004278FB" w:rsidRPr="00F635D6">
        <w:rPr>
          <w:rFonts w:eastAsia="Times New Roman" w:cstheme="minorBidi"/>
          <w:lang w:val="fr-CH"/>
        </w:rPr>
        <w:t>ité</w:t>
      </w:r>
      <w:r w:rsidR="00C26217" w:rsidRPr="00F635D6">
        <w:rPr>
          <w:rFonts w:eastAsia="Times New Roman" w:cstheme="minorBidi"/>
          <w:lang w:val="fr-CH"/>
        </w:rPr>
        <w:t xml:space="preserve"> </w:t>
      </w:r>
      <w:r w:rsidR="004278FB" w:rsidRPr="00F635D6">
        <w:rPr>
          <w:rFonts w:eastAsia="Times New Roman" w:cstheme="minorBidi"/>
          <w:lang w:val="fr-CH"/>
        </w:rPr>
        <w:t>avec le</w:t>
      </w:r>
      <w:r w:rsidR="00C26217" w:rsidRPr="00F635D6">
        <w:rPr>
          <w:rFonts w:eastAsia="Times New Roman" w:cstheme="minorBidi"/>
          <w:lang w:val="fr-CH"/>
        </w:rPr>
        <w:t xml:space="preserve"> </w:t>
      </w:r>
      <w:r w:rsidR="004278FB" w:rsidRPr="00F635D6">
        <w:rPr>
          <w:rFonts w:eastAsia="Times New Roman" w:cstheme="minorBidi"/>
          <w:lang w:val="fr-CH"/>
        </w:rPr>
        <w:t>S</w:t>
      </w:r>
      <w:r w:rsidR="00C26217" w:rsidRPr="00F635D6">
        <w:rPr>
          <w:rFonts w:eastAsia="Times New Roman" w:cstheme="minorBidi"/>
          <w:lang w:val="fr-CH"/>
        </w:rPr>
        <w:t>ystème d</w:t>
      </w:r>
      <w:r w:rsidR="003B5C4B">
        <w:rPr>
          <w:rFonts w:eastAsia="Times New Roman" w:cstheme="minorBidi"/>
          <w:lang w:val="fr-CH"/>
        </w:rPr>
        <w:t>’</w:t>
      </w:r>
      <w:r w:rsidR="00C26217" w:rsidRPr="00F635D6">
        <w:rPr>
          <w:rFonts w:eastAsia="Times New Roman" w:cstheme="minorBidi"/>
          <w:lang w:val="fr-CH"/>
        </w:rPr>
        <w:t>évaluation et de suivi de l</w:t>
      </w:r>
      <w:r w:rsidR="003B5C4B">
        <w:rPr>
          <w:rFonts w:eastAsia="Times New Roman" w:cstheme="minorBidi"/>
          <w:lang w:val="fr-CH"/>
        </w:rPr>
        <w:t>’</w:t>
      </w:r>
      <w:r w:rsidR="00C26217" w:rsidRPr="00F635D6">
        <w:rPr>
          <w:rFonts w:eastAsia="Times New Roman" w:cstheme="minorBidi"/>
          <w:lang w:val="fr-CH"/>
        </w:rPr>
        <w:t xml:space="preserve">OMM et </w:t>
      </w:r>
      <w:r w:rsidR="004278FB" w:rsidRPr="00F635D6">
        <w:rPr>
          <w:rFonts w:eastAsia="Times New Roman" w:cstheme="minorBidi"/>
          <w:lang w:val="fr-CH"/>
        </w:rPr>
        <w:t>le</w:t>
      </w:r>
      <w:r w:rsidR="00C26217" w:rsidRPr="00F635D6">
        <w:rPr>
          <w:rFonts w:eastAsia="Times New Roman" w:cstheme="minorBidi"/>
          <w:lang w:val="fr-CH"/>
        </w:rPr>
        <w:t xml:space="preserve"> Cadre de référence de l</w:t>
      </w:r>
      <w:r w:rsidR="003B5C4B">
        <w:rPr>
          <w:rFonts w:eastAsia="Times New Roman" w:cstheme="minorBidi"/>
          <w:lang w:val="fr-CH"/>
        </w:rPr>
        <w:t>’</w:t>
      </w:r>
      <w:r w:rsidR="00C26217" w:rsidRPr="00F635D6">
        <w:rPr>
          <w:rFonts w:eastAsia="Times New Roman" w:cstheme="minorBidi"/>
          <w:lang w:val="fr-CH"/>
        </w:rPr>
        <w:t>OMM pour la gestion de la qualité.</w:t>
      </w:r>
    </w:p>
    <w:p w14:paraId="5D0911EC" w14:textId="343D92FB" w:rsidR="00C26217" w:rsidRPr="00F635D6" w:rsidRDefault="00C26217" w:rsidP="00364170">
      <w:pPr>
        <w:pStyle w:val="StyleLeftAfter-03cmBefore12ptAfter12pt"/>
        <w:ind w:right="0"/>
        <w:rPr>
          <w:rFonts w:cstheme="minorBidi"/>
          <w:color w:val="4472C4"/>
          <w:lang w:val="fr-CH"/>
        </w:rPr>
      </w:pPr>
      <w:r w:rsidRPr="009801D6">
        <w:rPr>
          <w:rFonts w:cstheme="minorBidi"/>
          <w:b/>
          <w:bCs/>
          <w:color w:val="4472C4"/>
          <w:lang w:val="fr-CH"/>
          <w:rPrChange w:id="288" w:author="Fleur Gellé" w:date="2023-06-13T15:57:00Z">
            <w:rPr>
              <w:rFonts w:cstheme="minorBidi"/>
              <w:color w:val="4472C4"/>
              <w:lang w:val="fr-CH"/>
            </w:rPr>
          </w:rPrChange>
        </w:rPr>
        <w:t>Principaux domaines</w:t>
      </w:r>
      <w:r w:rsidR="004F3D14" w:rsidRPr="009801D6">
        <w:rPr>
          <w:rFonts w:cstheme="minorBidi"/>
          <w:b/>
          <w:bCs/>
          <w:color w:val="4472C4"/>
          <w:lang w:val="fr-CH"/>
          <w:rPrChange w:id="289" w:author="Fleur Gellé" w:date="2023-06-13T15:57:00Z">
            <w:rPr>
              <w:rFonts w:cstheme="minorBidi"/>
              <w:color w:val="4472C4"/>
              <w:lang w:val="fr-CH"/>
            </w:rPr>
          </w:rPrChange>
        </w:rPr>
        <w:t xml:space="preserve"> de résultats</w:t>
      </w:r>
      <w:r w:rsidRPr="009801D6">
        <w:rPr>
          <w:rFonts w:cstheme="minorBidi"/>
          <w:b/>
          <w:bCs/>
          <w:color w:val="4472C4"/>
          <w:lang w:val="fr-CH"/>
          <w:rPrChange w:id="290" w:author="Fleur Gellé" w:date="2023-06-13T15:57:00Z">
            <w:rPr>
              <w:rFonts w:cstheme="minorBidi"/>
              <w:color w:val="4472C4"/>
              <w:lang w:val="fr-CH"/>
            </w:rPr>
          </w:rPrChange>
        </w:rPr>
        <w:t xml:space="preserve"> </w:t>
      </w:r>
      <w:r w:rsidR="00931931" w:rsidRPr="009801D6">
        <w:rPr>
          <w:rFonts w:cstheme="minorBidi"/>
          <w:b/>
          <w:bCs/>
          <w:color w:val="4472C4"/>
          <w:lang w:val="fr-CH"/>
          <w:rPrChange w:id="291" w:author="Fleur Gellé" w:date="2023-06-13T15:57:00Z">
            <w:rPr>
              <w:rFonts w:cstheme="minorBidi"/>
              <w:color w:val="4472C4"/>
              <w:lang w:val="fr-CH"/>
            </w:rPr>
          </w:rPrChange>
        </w:rPr>
        <w:t>s</w:t>
      </w:r>
      <w:r w:rsidR="003B5C4B" w:rsidRPr="009801D6">
        <w:rPr>
          <w:rFonts w:cstheme="minorBidi"/>
          <w:b/>
          <w:bCs/>
          <w:color w:val="4472C4"/>
          <w:lang w:val="fr-CH"/>
          <w:rPrChange w:id="292" w:author="Fleur Gellé" w:date="2023-06-13T15:57:00Z">
            <w:rPr>
              <w:rFonts w:cstheme="minorBidi"/>
              <w:color w:val="4472C4"/>
              <w:lang w:val="fr-CH"/>
            </w:rPr>
          </w:rPrChange>
        </w:rPr>
        <w:t>’</w:t>
      </w:r>
      <w:r w:rsidR="00931931" w:rsidRPr="009801D6">
        <w:rPr>
          <w:rFonts w:cstheme="minorBidi"/>
          <w:b/>
          <w:bCs/>
          <w:color w:val="4472C4"/>
          <w:lang w:val="fr-CH"/>
          <w:rPrChange w:id="293" w:author="Fleur Gellé" w:date="2023-06-13T15:57:00Z">
            <w:rPr>
              <w:rFonts w:cstheme="minorBidi"/>
              <w:color w:val="4472C4"/>
              <w:lang w:val="fr-CH"/>
            </w:rPr>
          </w:rPrChange>
        </w:rPr>
        <w:t>agissant de</w:t>
      </w:r>
      <w:r w:rsidR="004F3D14" w:rsidRPr="009801D6">
        <w:rPr>
          <w:rFonts w:cstheme="minorBidi"/>
          <w:b/>
          <w:bCs/>
          <w:color w:val="4472C4"/>
          <w:lang w:val="fr-CH"/>
          <w:rPrChange w:id="294" w:author="Fleur Gellé" w:date="2023-06-13T15:57:00Z">
            <w:rPr>
              <w:rFonts w:cstheme="minorBidi"/>
              <w:color w:val="4472C4"/>
              <w:lang w:val="fr-CH"/>
            </w:rPr>
          </w:rPrChange>
        </w:rPr>
        <w:t xml:space="preserve"> l</w:t>
      </w:r>
      <w:r w:rsidR="003B5C4B" w:rsidRPr="009801D6">
        <w:rPr>
          <w:rFonts w:cstheme="minorBidi"/>
          <w:b/>
          <w:bCs/>
          <w:color w:val="4472C4"/>
          <w:lang w:val="fr-CH"/>
          <w:rPrChange w:id="295" w:author="Fleur Gellé" w:date="2023-06-13T15:57:00Z">
            <w:rPr>
              <w:rFonts w:cstheme="minorBidi"/>
              <w:color w:val="4472C4"/>
              <w:lang w:val="fr-CH"/>
            </w:rPr>
          </w:rPrChange>
        </w:rPr>
        <w:t>’</w:t>
      </w:r>
      <w:r w:rsidRPr="009801D6">
        <w:rPr>
          <w:rFonts w:cstheme="minorBidi"/>
          <w:b/>
          <w:bCs/>
          <w:color w:val="4472C4"/>
          <w:lang w:val="fr-CH"/>
          <w:rPrChange w:id="296" w:author="Fleur Gellé" w:date="2023-06-13T15:57:00Z">
            <w:rPr>
              <w:rFonts w:cstheme="minorBidi"/>
              <w:color w:val="4472C4"/>
              <w:lang w:val="fr-CH"/>
            </w:rPr>
          </w:rPrChange>
        </w:rPr>
        <w:t xml:space="preserve">application systématique du cycle de </w:t>
      </w:r>
      <w:r w:rsidR="004F3D14" w:rsidRPr="009801D6">
        <w:rPr>
          <w:rFonts w:cstheme="minorBidi"/>
          <w:b/>
          <w:bCs/>
          <w:color w:val="4472C4"/>
          <w:lang w:val="fr-CH"/>
          <w:rPrChange w:id="297" w:author="Fleur Gellé" w:date="2023-06-13T15:57:00Z">
            <w:rPr>
              <w:rFonts w:cstheme="minorBidi"/>
              <w:color w:val="4472C4"/>
              <w:lang w:val="fr-CH"/>
            </w:rPr>
          </w:rPrChange>
        </w:rPr>
        <w:t xml:space="preserve">développement </w:t>
      </w:r>
      <w:r w:rsidRPr="009801D6">
        <w:rPr>
          <w:rFonts w:cstheme="minorBidi"/>
          <w:b/>
          <w:bCs/>
          <w:color w:val="4472C4"/>
          <w:lang w:val="fr-CH"/>
          <w:rPrChange w:id="298" w:author="Fleur Gellé" w:date="2023-06-13T15:57:00Z">
            <w:rPr>
              <w:rFonts w:cstheme="minorBidi"/>
              <w:color w:val="4472C4"/>
              <w:lang w:val="fr-CH"/>
            </w:rPr>
          </w:rPrChange>
        </w:rPr>
        <w:t xml:space="preserve">des capacités </w:t>
      </w:r>
      <w:ins w:id="299" w:author="Fleur Gellé" w:date="2023-06-13T15:58:00Z">
        <w:r w:rsidR="009801D6">
          <w:rPr>
            <w:rFonts w:cstheme="minorBidi"/>
            <w:b/>
            <w:bCs/>
            <w:color w:val="4472C4"/>
            <w:lang w:val="fr-CH"/>
          </w:rPr>
          <w:t>du Cadre</w:t>
        </w:r>
      </w:ins>
      <w:del w:id="300" w:author="Fleur Gellé" w:date="2023-06-13T15:58:00Z">
        <w:r w:rsidRPr="009801D6" w:rsidDel="009801D6">
          <w:rPr>
            <w:rFonts w:cstheme="minorBidi"/>
            <w:b/>
            <w:bCs/>
            <w:color w:val="4472C4"/>
            <w:lang w:val="fr-CH"/>
            <w:rPrChange w:id="301" w:author="Fleur Gellé" w:date="2023-06-13T15:57:00Z">
              <w:rPr>
                <w:rFonts w:cstheme="minorBidi"/>
                <w:color w:val="4472C4"/>
                <w:lang w:val="fr-CH"/>
              </w:rPr>
            </w:rPrChange>
          </w:rPr>
          <w:delText>d</w:delText>
        </w:r>
        <w:r w:rsidR="004F3D14" w:rsidRPr="009801D6" w:rsidDel="009801D6">
          <w:rPr>
            <w:rFonts w:cstheme="minorBidi"/>
            <w:b/>
            <w:bCs/>
            <w:color w:val="4472C4"/>
            <w:lang w:val="fr-CH"/>
            <w:rPrChange w:id="302" w:author="Fleur Gellé" w:date="2023-06-13T15:57:00Z">
              <w:rPr>
                <w:rFonts w:cstheme="minorBidi"/>
                <w:color w:val="4472C4"/>
                <w:lang w:val="fr-CH"/>
              </w:rPr>
            </w:rPrChange>
          </w:rPr>
          <w:delText>e la Stratégie</w:delText>
        </w:r>
      </w:del>
      <w:r w:rsidR="004F3D14" w:rsidRPr="009801D6">
        <w:rPr>
          <w:rFonts w:cstheme="minorBidi"/>
          <w:b/>
          <w:bCs/>
          <w:color w:val="4472C4"/>
          <w:lang w:val="fr-CH"/>
          <w:rPrChange w:id="303" w:author="Fleur Gellé" w:date="2023-06-13T15:57:00Z">
            <w:rPr>
              <w:rFonts w:cstheme="minorBidi"/>
              <w:color w:val="4472C4"/>
              <w:lang w:val="fr-CH"/>
            </w:rPr>
          </w:rPrChange>
        </w:rPr>
        <w:t xml:space="preserve"> de l</w:t>
      </w:r>
      <w:r w:rsidR="003B5C4B" w:rsidRPr="009801D6">
        <w:rPr>
          <w:rFonts w:cstheme="minorBidi"/>
          <w:b/>
          <w:bCs/>
          <w:color w:val="4472C4"/>
          <w:lang w:val="fr-CH"/>
          <w:rPrChange w:id="304" w:author="Fleur Gellé" w:date="2023-06-13T15:57:00Z">
            <w:rPr>
              <w:rFonts w:cstheme="minorBidi"/>
              <w:color w:val="4472C4"/>
              <w:lang w:val="fr-CH"/>
            </w:rPr>
          </w:rPrChange>
        </w:rPr>
        <w:t>’</w:t>
      </w:r>
      <w:r w:rsidR="004F3D14" w:rsidRPr="009801D6">
        <w:rPr>
          <w:rFonts w:cstheme="minorBidi"/>
          <w:b/>
          <w:bCs/>
          <w:color w:val="4472C4"/>
          <w:lang w:val="fr-CH"/>
          <w:rPrChange w:id="305" w:author="Fleur Gellé" w:date="2023-06-13T15:57:00Z">
            <w:rPr>
              <w:rFonts w:cstheme="minorBidi"/>
              <w:color w:val="4472C4"/>
              <w:lang w:val="fr-CH"/>
            </w:rPr>
          </w:rPrChange>
        </w:rPr>
        <w:t>OMM pour le développement des capacités</w:t>
      </w:r>
      <w:r w:rsidRPr="00F635D6">
        <w:rPr>
          <w:rFonts w:cstheme="minorBidi"/>
          <w:color w:val="4472C4"/>
          <w:lang w:val="fr-CH"/>
        </w:rPr>
        <w:t xml:space="preserve">: </w:t>
      </w:r>
      <w:r w:rsidR="00931931" w:rsidRPr="00F635D6">
        <w:rPr>
          <w:rFonts w:cstheme="minorBidi"/>
          <w:color w:val="4472C4"/>
          <w:lang w:val="fr-CH"/>
        </w:rPr>
        <w:t>Le cycle</w:t>
      </w:r>
      <w:r w:rsidRPr="00F635D6">
        <w:rPr>
          <w:rFonts w:cstheme="minorBidi"/>
          <w:color w:val="4472C4"/>
          <w:lang w:val="fr-CH"/>
        </w:rPr>
        <w:t xml:space="preserve"> aidera les praticiens d</w:t>
      </w:r>
      <w:r w:rsidR="004F3D14" w:rsidRPr="00F635D6">
        <w:rPr>
          <w:rFonts w:cstheme="minorBidi"/>
          <w:color w:val="4472C4"/>
          <w:lang w:val="fr-CH"/>
        </w:rPr>
        <w:t xml:space="preserve">u développement des capacités </w:t>
      </w:r>
      <w:r w:rsidRPr="00F635D6">
        <w:rPr>
          <w:rFonts w:cstheme="minorBidi"/>
          <w:color w:val="4472C4"/>
          <w:lang w:val="fr-CH"/>
        </w:rPr>
        <w:t xml:space="preserve">à combler les lacunes en matière de capacités </w:t>
      </w:r>
      <w:r w:rsidR="00931931" w:rsidRPr="00F635D6">
        <w:rPr>
          <w:rFonts w:cstheme="minorBidi"/>
          <w:color w:val="4472C4"/>
          <w:lang w:val="fr-CH"/>
        </w:rPr>
        <w:t>par la fourniture d</w:t>
      </w:r>
      <w:r w:rsidR="003B5C4B">
        <w:rPr>
          <w:rFonts w:cstheme="minorBidi"/>
          <w:color w:val="4472C4"/>
          <w:lang w:val="fr-CH"/>
        </w:rPr>
        <w:t>’</w:t>
      </w:r>
      <w:r w:rsidRPr="00F635D6">
        <w:rPr>
          <w:rFonts w:cstheme="minorBidi"/>
          <w:color w:val="4472C4"/>
          <w:lang w:val="fr-CH"/>
        </w:rPr>
        <w:t xml:space="preserve">un cadre logique qui établit un lien entre les besoins recensés et les résultats attendus grâce à des actions de développement des capacités pertinentes, </w:t>
      </w:r>
      <w:r w:rsidR="00931931" w:rsidRPr="00F635D6">
        <w:rPr>
          <w:rFonts w:cstheme="minorBidi"/>
          <w:color w:val="4472C4"/>
          <w:lang w:val="fr-CH"/>
        </w:rPr>
        <w:t>conçues et mises en œuvre conjointement par</w:t>
      </w:r>
      <w:r w:rsidRPr="00F635D6">
        <w:rPr>
          <w:rFonts w:cstheme="minorBidi"/>
          <w:color w:val="4472C4"/>
          <w:lang w:val="fr-CH"/>
        </w:rPr>
        <w:t xml:space="preserve"> tous les partenaires concernés. Le cycle de développement des capacités doit être </w:t>
      </w:r>
      <w:r w:rsidR="00931931" w:rsidRPr="00F635D6">
        <w:rPr>
          <w:rFonts w:cstheme="minorBidi"/>
          <w:color w:val="4472C4"/>
          <w:lang w:val="fr-CH"/>
        </w:rPr>
        <w:t>appliqué</w:t>
      </w:r>
      <w:r w:rsidRPr="00F635D6">
        <w:rPr>
          <w:rFonts w:cstheme="minorBidi"/>
          <w:color w:val="4472C4"/>
          <w:lang w:val="fr-CH"/>
        </w:rPr>
        <w:t xml:space="preserve"> de manière souple en fonction des conditions locales, des ressources disponibles et des possibilités </w:t>
      </w:r>
      <w:r w:rsidR="00931931" w:rsidRPr="00F635D6">
        <w:rPr>
          <w:rFonts w:cstheme="minorBidi"/>
          <w:color w:val="4472C4"/>
          <w:lang w:val="fr-CH"/>
        </w:rPr>
        <w:t>de collaboration</w:t>
      </w:r>
      <w:r w:rsidRPr="00F635D6">
        <w:rPr>
          <w:rFonts w:cstheme="minorBidi"/>
          <w:color w:val="4472C4"/>
          <w:lang w:val="fr-CH"/>
        </w:rPr>
        <w:t xml:space="preserve">. </w:t>
      </w:r>
      <w:r w:rsidR="00972C9C" w:rsidRPr="00F635D6">
        <w:rPr>
          <w:rFonts w:cstheme="minorBidi"/>
          <w:color w:val="4472C4"/>
          <w:lang w:val="fr-CH"/>
        </w:rPr>
        <w:t xml:space="preserve">Cette </w:t>
      </w:r>
      <w:r w:rsidRPr="00F635D6">
        <w:rPr>
          <w:rFonts w:cstheme="minorBidi"/>
          <w:color w:val="4472C4"/>
          <w:lang w:val="fr-CH"/>
        </w:rPr>
        <w:t xml:space="preserve">approche permettra également de rationaliser les pratiques de gestion et </w:t>
      </w:r>
      <w:r w:rsidR="00972C9C" w:rsidRPr="00F635D6">
        <w:rPr>
          <w:rFonts w:cstheme="minorBidi"/>
          <w:color w:val="4472C4"/>
          <w:lang w:val="fr-CH"/>
        </w:rPr>
        <w:t>d</w:t>
      </w:r>
      <w:r w:rsidR="003B5C4B">
        <w:rPr>
          <w:rFonts w:cstheme="minorBidi"/>
          <w:color w:val="4472C4"/>
          <w:lang w:val="fr-CH"/>
        </w:rPr>
        <w:t>’</w:t>
      </w:r>
      <w:r w:rsidR="00972C9C" w:rsidRPr="00F635D6">
        <w:rPr>
          <w:rFonts w:cstheme="minorBidi"/>
          <w:color w:val="4472C4"/>
          <w:lang w:val="fr-CH"/>
        </w:rPr>
        <w:t>élaboration de rapports</w:t>
      </w:r>
      <w:r w:rsidRPr="00F635D6">
        <w:rPr>
          <w:rFonts w:cstheme="minorBidi"/>
          <w:color w:val="4472C4"/>
          <w:lang w:val="fr-CH"/>
        </w:rPr>
        <w:t xml:space="preserve">. </w:t>
      </w:r>
      <w:r w:rsidR="00972C9C" w:rsidRPr="00F635D6">
        <w:rPr>
          <w:rFonts w:cstheme="minorBidi"/>
          <w:color w:val="4472C4"/>
          <w:lang w:val="fr-CH"/>
        </w:rPr>
        <w:t>Son utilité croîtra</w:t>
      </w:r>
      <w:r w:rsidRPr="00F635D6">
        <w:rPr>
          <w:rFonts w:cstheme="minorBidi"/>
          <w:color w:val="4472C4"/>
          <w:lang w:val="fr-CH"/>
        </w:rPr>
        <w:t xml:space="preserve"> avec l</w:t>
      </w:r>
      <w:r w:rsidR="003B5C4B">
        <w:rPr>
          <w:rFonts w:cstheme="minorBidi"/>
          <w:color w:val="4472C4"/>
          <w:lang w:val="fr-CH"/>
        </w:rPr>
        <w:t>’</w:t>
      </w:r>
      <w:r w:rsidR="00972C9C" w:rsidRPr="00F635D6">
        <w:rPr>
          <w:rFonts w:cstheme="minorBidi"/>
          <w:color w:val="4472C4"/>
          <w:lang w:val="fr-CH"/>
        </w:rPr>
        <w:t>amélioration</w:t>
      </w:r>
      <w:r w:rsidRPr="00F635D6">
        <w:rPr>
          <w:rFonts w:cstheme="minorBidi"/>
          <w:color w:val="4472C4"/>
          <w:lang w:val="fr-CH"/>
        </w:rPr>
        <w:t xml:space="preserve"> des résultats et </w:t>
      </w:r>
      <w:r w:rsidR="00972C9C" w:rsidRPr="00F635D6">
        <w:rPr>
          <w:rFonts w:cstheme="minorBidi"/>
          <w:color w:val="4472C4"/>
          <w:lang w:val="fr-CH"/>
        </w:rPr>
        <w:t>du</w:t>
      </w:r>
      <w:r w:rsidRPr="00F635D6">
        <w:rPr>
          <w:rFonts w:cstheme="minorBidi"/>
          <w:color w:val="4472C4"/>
          <w:lang w:val="fr-CH"/>
        </w:rPr>
        <w:t xml:space="preserve"> partage des connaissances</w:t>
      </w:r>
      <w:r w:rsidR="00246F8F" w:rsidRPr="00F635D6">
        <w:rPr>
          <w:rFonts w:cstheme="minorBidi"/>
          <w:color w:val="4472C4"/>
          <w:lang w:val="fr-CH"/>
        </w:rPr>
        <w:t xml:space="preserve"> </w:t>
      </w:r>
      <w:r w:rsidR="00972C9C" w:rsidRPr="00F635D6">
        <w:rPr>
          <w:rFonts w:cstheme="minorBidi"/>
          <w:color w:val="4472C4"/>
          <w:lang w:val="fr-CH"/>
        </w:rPr>
        <w:t>via</w:t>
      </w:r>
      <w:r w:rsidR="00EB02F8" w:rsidRPr="00F635D6">
        <w:rPr>
          <w:rFonts w:cstheme="minorBidi"/>
          <w:color w:val="4472C4"/>
          <w:lang w:val="fr-CH"/>
        </w:rPr>
        <w:t xml:space="preserve"> </w:t>
      </w:r>
      <w:r w:rsidRPr="00F635D6">
        <w:rPr>
          <w:rFonts w:cstheme="minorBidi"/>
          <w:color w:val="4472C4"/>
          <w:lang w:val="fr-CH"/>
        </w:rPr>
        <w:t>de</w:t>
      </w:r>
      <w:r w:rsidR="00972C9C" w:rsidRPr="00F635D6">
        <w:rPr>
          <w:rFonts w:cstheme="minorBidi"/>
          <w:color w:val="4472C4"/>
          <w:lang w:val="fr-CH"/>
        </w:rPr>
        <w:t>s</w:t>
      </w:r>
      <w:r w:rsidRPr="00F635D6">
        <w:rPr>
          <w:rFonts w:cstheme="minorBidi"/>
          <w:color w:val="4472C4"/>
          <w:lang w:val="fr-CH"/>
        </w:rPr>
        <w:t xml:space="preserve"> plates-formes interactives accessibles.</w:t>
      </w:r>
    </w:p>
    <w:p w14:paraId="40017F19" w14:textId="77777777" w:rsidR="00C26217" w:rsidRPr="00F635D6" w:rsidRDefault="00C26217" w:rsidP="00364170">
      <w:pPr>
        <w:tabs>
          <w:tab w:val="clear" w:pos="1134"/>
        </w:tabs>
        <w:spacing w:after="160" w:line="259" w:lineRule="auto"/>
        <w:jc w:val="left"/>
        <w:rPr>
          <w:rFonts w:eastAsia="Calibri" w:cstheme="minorBidi"/>
          <w:lang w:val="fr-CH"/>
        </w:rPr>
      </w:pPr>
      <w:r w:rsidRPr="00F635D6">
        <w:rPr>
          <w:rFonts w:eastAsia="Calibri" w:cstheme="minorBidi"/>
          <w:lang w:val="fr-CH"/>
        </w:rPr>
        <w:br w:type="page"/>
      </w:r>
    </w:p>
    <w:p w14:paraId="04387897" w14:textId="7D2FA7D1" w:rsidR="00C26217" w:rsidRPr="00482521" w:rsidRDefault="00FC105B" w:rsidP="00364170">
      <w:pPr>
        <w:keepNext/>
        <w:keepLines/>
        <w:tabs>
          <w:tab w:val="clear" w:pos="1134"/>
        </w:tabs>
        <w:spacing w:before="240" w:after="240"/>
        <w:jc w:val="left"/>
        <w:outlineLvl w:val="0"/>
        <w:rPr>
          <w:rFonts w:eastAsia="Times New Roman" w:cstheme="minorBidi"/>
          <w:b/>
          <w:bCs/>
          <w:color w:val="2F5496"/>
          <w:sz w:val="22"/>
          <w:szCs w:val="22"/>
          <w:lang w:val="fr-CH"/>
        </w:rPr>
      </w:pPr>
      <w:bookmarkStart w:id="306" w:name="_Toc134521965"/>
      <w:bookmarkStart w:id="307" w:name="_Toc137631468"/>
      <w:r w:rsidRPr="00482521">
        <w:rPr>
          <w:rFonts w:eastAsia="Times New Roman" w:cstheme="minorBidi"/>
          <w:b/>
          <w:bCs/>
          <w:color w:val="2F5496"/>
          <w:sz w:val="22"/>
          <w:szCs w:val="22"/>
          <w:lang w:val="fr-CH"/>
        </w:rPr>
        <w:lastRenderedPageBreak/>
        <w:t>Partie</w:t>
      </w:r>
      <w:r w:rsidR="00C26217" w:rsidRPr="00482521">
        <w:rPr>
          <w:rFonts w:eastAsia="Times New Roman" w:cstheme="minorBidi"/>
          <w:b/>
          <w:bCs/>
          <w:color w:val="2F5496"/>
          <w:sz w:val="22"/>
          <w:szCs w:val="22"/>
          <w:lang w:val="fr-CH"/>
        </w:rPr>
        <w:t xml:space="preserve"> IV.</w:t>
      </w:r>
      <w:r w:rsidR="000E1A4B">
        <w:rPr>
          <w:rFonts w:eastAsia="Times New Roman" w:cstheme="minorBidi"/>
          <w:b/>
          <w:bCs/>
          <w:color w:val="2F5496"/>
          <w:sz w:val="22"/>
          <w:szCs w:val="22"/>
          <w:lang w:val="fr-CH"/>
        </w:rPr>
        <w:t xml:space="preserve"> </w:t>
      </w:r>
      <w:r w:rsidR="002D2995" w:rsidRPr="00482521">
        <w:rPr>
          <w:rFonts w:eastAsia="Times New Roman" w:cstheme="minorBidi"/>
          <w:b/>
          <w:bCs/>
          <w:color w:val="2F5496"/>
          <w:sz w:val="22"/>
          <w:szCs w:val="22"/>
          <w:lang w:val="fr-CH"/>
        </w:rPr>
        <w:t>Vue d</w:t>
      </w:r>
      <w:r w:rsidR="003B5C4B">
        <w:rPr>
          <w:rFonts w:eastAsia="Times New Roman" w:cstheme="minorBidi"/>
          <w:b/>
          <w:bCs/>
          <w:color w:val="2F5496"/>
          <w:sz w:val="22"/>
          <w:szCs w:val="22"/>
          <w:lang w:val="fr-CH"/>
        </w:rPr>
        <w:t>’</w:t>
      </w:r>
      <w:r w:rsidR="002D2995" w:rsidRPr="00482521">
        <w:rPr>
          <w:rFonts w:eastAsia="Times New Roman" w:cstheme="minorBidi"/>
          <w:b/>
          <w:bCs/>
          <w:color w:val="2F5496"/>
          <w:sz w:val="22"/>
          <w:szCs w:val="22"/>
          <w:lang w:val="fr-CH"/>
        </w:rPr>
        <w:t>ensemble</w:t>
      </w:r>
      <w:r w:rsidR="00C26217" w:rsidRPr="00482521">
        <w:rPr>
          <w:rFonts w:eastAsia="Times New Roman" w:cstheme="minorBidi"/>
          <w:b/>
          <w:bCs/>
          <w:color w:val="2F5496"/>
          <w:sz w:val="22"/>
          <w:szCs w:val="22"/>
          <w:lang w:val="fr-CH"/>
        </w:rPr>
        <w:t xml:space="preserve"> d</w:t>
      </w:r>
      <w:r w:rsidR="002D2995" w:rsidRPr="00482521">
        <w:rPr>
          <w:rFonts w:eastAsia="Times New Roman" w:cstheme="minorBidi"/>
          <w:b/>
          <w:bCs/>
          <w:color w:val="2F5496"/>
          <w:sz w:val="22"/>
          <w:szCs w:val="22"/>
          <w:lang w:val="fr-CH"/>
        </w:rPr>
        <w:t>e l</w:t>
      </w:r>
      <w:r w:rsidR="003B5C4B">
        <w:rPr>
          <w:rFonts w:eastAsia="Times New Roman" w:cstheme="minorBidi"/>
          <w:b/>
          <w:bCs/>
          <w:color w:val="2F5496"/>
          <w:sz w:val="22"/>
          <w:szCs w:val="22"/>
          <w:lang w:val="fr-CH"/>
        </w:rPr>
        <w:t>’</w:t>
      </w:r>
      <w:r w:rsidR="002D2995" w:rsidRPr="00482521">
        <w:rPr>
          <w:rFonts w:eastAsia="Times New Roman" w:cstheme="minorBidi"/>
          <w:b/>
          <w:bCs/>
          <w:color w:val="2F5496"/>
          <w:sz w:val="22"/>
          <w:szCs w:val="22"/>
          <w:lang w:val="fr-CH"/>
        </w:rPr>
        <w:t>action de l</w:t>
      </w:r>
      <w:r w:rsidR="003B5C4B">
        <w:rPr>
          <w:rFonts w:eastAsia="Times New Roman" w:cstheme="minorBidi"/>
          <w:b/>
          <w:bCs/>
          <w:color w:val="2F5496"/>
          <w:sz w:val="22"/>
          <w:szCs w:val="22"/>
          <w:lang w:val="fr-CH"/>
        </w:rPr>
        <w:t>’</w:t>
      </w:r>
      <w:r w:rsidR="002D2995" w:rsidRPr="00482521">
        <w:rPr>
          <w:rFonts w:eastAsia="Times New Roman" w:cstheme="minorBidi"/>
          <w:b/>
          <w:bCs/>
          <w:color w:val="2F5496"/>
          <w:sz w:val="22"/>
          <w:szCs w:val="22"/>
          <w:lang w:val="fr-CH"/>
        </w:rPr>
        <w:t>OMM en matière de</w:t>
      </w:r>
      <w:r w:rsidR="00C26217" w:rsidRPr="00482521">
        <w:rPr>
          <w:rFonts w:eastAsia="Times New Roman" w:cstheme="minorBidi"/>
          <w:b/>
          <w:bCs/>
          <w:color w:val="2F5496"/>
          <w:sz w:val="22"/>
          <w:szCs w:val="22"/>
          <w:lang w:val="fr-CH"/>
        </w:rPr>
        <w:t xml:space="preserve"> développement des capacités</w:t>
      </w:r>
      <w:bookmarkEnd w:id="306"/>
      <w:bookmarkEnd w:id="307"/>
    </w:p>
    <w:p w14:paraId="3F386056" w14:textId="2149D370" w:rsidR="00C26217" w:rsidRPr="00F635D6" w:rsidRDefault="000E1A4B" w:rsidP="00364170">
      <w:pPr>
        <w:tabs>
          <w:tab w:val="clear" w:pos="1134"/>
        </w:tabs>
        <w:spacing w:before="240" w:after="240"/>
        <w:jc w:val="left"/>
        <w:rPr>
          <w:rFonts w:eastAsia="Calibri" w:cstheme="minorBidi"/>
          <w:lang w:val="fr-CH"/>
        </w:rPr>
      </w:pPr>
      <w:ins w:id="308" w:author="Fleur Gellé" w:date="2023-06-13T15:58:00Z">
        <w:r>
          <w:rPr>
            <w:rFonts w:eastAsia="Calibri" w:cstheme="minorBidi"/>
            <w:lang w:val="fr-CH"/>
          </w:rPr>
          <w:t>Le Cadre</w:t>
        </w:r>
      </w:ins>
      <w:del w:id="309" w:author="Fleur Gellé" w:date="2023-06-13T15:58:00Z">
        <w:r w:rsidR="00C26217" w:rsidRPr="00F635D6" w:rsidDel="000E1A4B">
          <w:rPr>
            <w:rFonts w:eastAsia="Calibri" w:cstheme="minorBidi"/>
            <w:lang w:val="fr-CH"/>
          </w:rPr>
          <w:delText>L</w:delText>
        </w:r>
        <w:r w:rsidR="001C47FD" w:rsidRPr="00F635D6" w:rsidDel="000E1A4B">
          <w:rPr>
            <w:rFonts w:eastAsia="Calibri" w:cstheme="minorBidi"/>
            <w:lang w:val="fr-CH"/>
          </w:rPr>
          <w:delText>a Stratégie</w:delText>
        </w:r>
      </w:del>
      <w:r w:rsidR="001C47FD" w:rsidRPr="00F635D6">
        <w:rPr>
          <w:rFonts w:eastAsia="Calibri" w:cstheme="minorBidi"/>
          <w:lang w:val="fr-CH"/>
        </w:rPr>
        <w:t xml:space="preserve"> de l</w:t>
      </w:r>
      <w:r w:rsidR="003B5C4B">
        <w:rPr>
          <w:rFonts w:eastAsia="Calibri" w:cstheme="minorBidi"/>
          <w:lang w:val="fr-CH"/>
        </w:rPr>
        <w:t>’</w:t>
      </w:r>
      <w:r w:rsidR="001C47FD" w:rsidRPr="00F635D6">
        <w:rPr>
          <w:rFonts w:eastAsia="Calibri" w:cstheme="minorBidi"/>
          <w:lang w:val="fr-CH"/>
        </w:rPr>
        <w:t xml:space="preserve">OMM pour le développement des capacités </w:t>
      </w:r>
      <w:r w:rsidR="00831FD7" w:rsidRPr="00F635D6">
        <w:rPr>
          <w:rFonts w:eastAsia="Calibri" w:cstheme="minorBidi"/>
          <w:lang w:val="fr-CH"/>
        </w:rPr>
        <w:t>promeut</w:t>
      </w:r>
      <w:r w:rsidR="00C26217" w:rsidRPr="00F635D6">
        <w:rPr>
          <w:rFonts w:eastAsia="Calibri" w:cstheme="minorBidi"/>
          <w:lang w:val="fr-CH"/>
        </w:rPr>
        <w:t xml:space="preserve"> </w:t>
      </w:r>
      <w:r w:rsidR="00831FD7" w:rsidRPr="00F635D6">
        <w:rPr>
          <w:rFonts w:eastAsia="Calibri" w:cstheme="minorBidi"/>
          <w:lang w:val="fr-CH"/>
        </w:rPr>
        <w:t xml:space="preserve">une </w:t>
      </w:r>
      <w:r w:rsidR="00C26217" w:rsidRPr="00F635D6">
        <w:rPr>
          <w:rFonts w:eastAsia="Calibri" w:cstheme="minorBidi"/>
          <w:lang w:val="fr-CH"/>
        </w:rPr>
        <w:t xml:space="preserve">approche stratégique </w:t>
      </w:r>
      <w:r w:rsidR="00831FD7" w:rsidRPr="00F635D6">
        <w:rPr>
          <w:rFonts w:eastAsia="Calibri" w:cstheme="minorBidi"/>
          <w:lang w:val="fr-CH"/>
        </w:rPr>
        <w:t>globale</w:t>
      </w:r>
      <w:r w:rsidR="00C26217" w:rsidRPr="00F635D6">
        <w:rPr>
          <w:rFonts w:eastAsia="Calibri" w:cstheme="minorBidi"/>
          <w:lang w:val="fr-CH"/>
        </w:rPr>
        <w:t xml:space="preserve"> du développement des capacités qui répond aux besoins</w:t>
      </w:r>
      <w:r w:rsidR="008E0729" w:rsidRPr="00F635D6">
        <w:rPr>
          <w:rFonts w:eastAsia="Calibri" w:cstheme="minorBidi"/>
          <w:lang w:val="fr-CH"/>
        </w:rPr>
        <w:t xml:space="preserve"> en matière de capacités des Membres,</w:t>
      </w:r>
      <w:r w:rsidR="00C26217" w:rsidRPr="00F635D6">
        <w:rPr>
          <w:rFonts w:eastAsia="Calibri" w:cstheme="minorBidi"/>
          <w:lang w:val="fr-CH"/>
        </w:rPr>
        <w:t xml:space="preserve"> complexes et interdépendants</w:t>
      </w:r>
      <w:r w:rsidR="008E0729" w:rsidRPr="00F635D6">
        <w:rPr>
          <w:rFonts w:eastAsia="Calibri" w:cstheme="minorBidi"/>
          <w:lang w:val="fr-CH"/>
        </w:rPr>
        <w:t>,</w:t>
      </w:r>
      <w:r w:rsidR="00C26217" w:rsidRPr="00F635D6">
        <w:rPr>
          <w:rFonts w:eastAsia="Calibri" w:cstheme="minorBidi"/>
          <w:lang w:val="fr-CH"/>
        </w:rPr>
        <w:t xml:space="preserve"> </w:t>
      </w:r>
      <w:r w:rsidR="008E0729" w:rsidRPr="00F635D6">
        <w:rPr>
          <w:rFonts w:eastAsia="Calibri" w:cstheme="minorBidi"/>
          <w:lang w:val="fr-CH"/>
        </w:rPr>
        <w:t>l</w:t>
      </w:r>
      <w:r w:rsidR="00C26217" w:rsidRPr="00F635D6">
        <w:rPr>
          <w:rFonts w:eastAsia="Calibri" w:cstheme="minorBidi"/>
          <w:lang w:val="fr-CH"/>
        </w:rPr>
        <w:t xml:space="preserve">es Membres </w:t>
      </w:r>
      <w:r w:rsidR="008E0729" w:rsidRPr="00F635D6">
        <w:rPr>
          <w:rFonts w:eastAsia="Calibri" w:cstheme="minorBidi"/>
          <w:lang w:val="fr-CH"/>
        </w:rPr>
        <w:t>devant satisfaire</w:t>
      </w:r>
      <w:r w:rsidR="00C26217" w:rsidRPr="00F635D6">
        <w:rPr>
          <w:rFonts w:eastAsia="Calibri" w:cstheme="minorBidi"/>
          <w:lang w:val="fr-CH"/>
        </w:rPr>
        <w:t xml:space="preserve"> la demande croissante d</w:t>
      </w:r>
      <w:r w:rsidR="003B5C4B">
        <w:rPr>
          <w:rFonts w:eastAsia="Calibri" w:cstheme="minorBidi"/>
          <w:lang w:val="fr-CH"/>
        </w:rPr>
        <w:t>’</w:t>
      </w:r>
      <w:r w:rsidR="00C26217" w:rsidRPr="00F635D6">
        <w:rPr>
          <w:rFonts w:eastAsia="Calibri" w:cstheme="minorBidi"/>
          <w:lang w:val="fr-CH"/>
        </w:rPr>
        <w:t xml:space="preserve">informations et de services météorologiques, climatologiques, hydrologiques et environnementaux de qualité. Une approche </w:t>
      </w:r>
      <w:r w:rsidR="008E0729" w:rsidRPr="00F635D6">
        <w:rPr>
          <w:rFonts w:eastAsia="Calibri" w:cstheme="minorBidi"/>
          <w:lang w:val="fr-CH"/>
        </w:rPr>
        <w:t>de ce type</w:t>
      </w:r>
      <w:r w:rsidR="00C26217" w:rsidRPr="00F635D6">
        <w:rPr>
          <w:rFonts w:eastAsia="Calibri" w:cstheme="minorBidi"/>
          <w:lang w:val="fr-CH"/>
        </w:rPr>
        <w:t xml:space="preserve"> mobilise de nombreuses parties prenantes internes et externes et </w:t>
      </w:r>
      <w:r w:rsidR="008E0729" w:rsidRPr="00F635D6">
        <w:rPr>
          <w:rFonts w:eastAsia="Calibri" w:cstheme="minorBidi"/>
          <w:lang w:val="fr-CH"/>
        </w:rPr>
        <w:t xml:space="preserve">requiert la rationalisation de la </w:t>
      </w:r>
      <w:r w:rsidR="00C26217" w:rsidRPr="00F635D6">
        <w:rPr>
          <w:rFonts w:eastAsia="Calibri" w:cstheme="minorBidi"/>
          <w:lang w:val="fr-CH"/>
        </w:rPr>
        <w:t xml:space="preserve">gouvernance et </w:t>
      </w:r>
      <w:r w:rsidR="008E0729" w:rsidRPr="00F635D6">
        <w:rPr>
          <w:rFonts w:eastAsia="Calibri" w:cstheme="minorBidi"/>
          <w:lang w:val="fr-CH"/>
        </w:rPr>
        <w:t>de la</w:t>
      </w:r>
      <w:r w:rsidR="00C26217" w:rsidRPr="00F635D6">
        <w:rPr>
          <w:rFonts w:eastAsia="Calibri" w:cstheme="minorBidi"/>
          <w:lang w:val="fr-CH"/>
        </w:rPr>
        <w:t xml:space="preserve"> coordination.</w:t>
      </w:r>
    </w:p>
    <w:p w14:paraId="24BE0148" w14:textId="07F582FA" w:rsidR="00C26217" w:rsidRPr="008D7AD6" w:rsidRDefault="00C26217" w:rsidP="00364170">
      <w:pPr>
        <w:keepNext/>
        <w:keepLines/>
        <w:tabs>
          <w:tab w:val="clear" w:pos="1134"/>
        </w:tabs>
        <w:spacing w:before="240" w:after="240"/>
        <w:jc w:val="left"/>
        <w:outlineLvl w:val="1"/>
        <w:rPr>
          <w:rFonts w:eastAsia="Times New Roman" w:cstheme="minorBidi"/>
          <w:b/>
          <w:bCs/>
          <w:color w:val="2F5496"/>
          <w:lang w:val="fr-CH"/>
        </w:rPr>
      </w:pPr>
      <w:bookmarkStart w:id="310" w:name="_Toc134521966"/>
      <w:bookmarkStart w:id="311" w:name="_Toc137631469"/>
      <w:r w:rsidRPr="008D7AD6">
        <w:rPr>
          <w:rFonts w:eastAsia="Times New Roman" w:cstheme="minorBidi"/>
          <w:b/>
          <w:bCs/>
          <w:color w:val="2F5496"/>
          <w:lang w:val="fr-CH"/>
        </w:rPr>
        <w:t>4.1</w:t>
      </w:r>
      <w:r w:rsidRPr="008D7AD6">
        <w:rPr>
          <w:rFonts w:eastAsia="Times New Roman" w:cstheme="minorBidi"/>
          <w:b/>
          <w:bCs/>
          <w:color w:val="2F5496"/>
          <w:lang w:val="fr-CH"/>
        </w:rPr>
        <w:tab/>
        <w:t>Organes de l</w:t>
      </w:r>
      <w:r w:rsidR="003B5C4B">
        <w:rPr>
          <w:rFonts w:eastAsia="Times New Roman" w:cstheme="minorBidi"/>
          <w:b/>
          <w:bCs/>
          <w:color w:val="2F5496"/>
          <w:lang w:val="fr-CH"/>
        </w:rPr>
        <w:t>’</w:t>
      </w:r>
      <w:r w:rsidRPr="008D7AD6">
        <w:rPr>
          <w:rFonts w:eastAsia="Times New Roman" w:cstheme="minorBidi"/>
          <w:b/>
          <w:bCs/>
          <w:color w:val="2F5496"/>
          <w:lang w:val="fr-CH"/>
        </w:rPr>
        <w:t>OMM</w:t>
      </w:r>
      <w:bookmarkEnd w:id="310"/>
      <w:bookmarkEnd w:id="311"/>
    </w:p>
    <w:p w14:paraId="2843E952" w14:textId="1B9BECB4" w:rsidR="00C26217" w:rsidRPr="00F635D6" w:rsidRDefault="00C26217" w:rsidP="00364170">
      <w:pPr>
        <w:tabs>
          <w:tab w:val="clear" w:pos="1134"/>
        </w:tabs>
        <w:spacing w:after="160" w:line="259" w:lineRule="auto"/>
        <w:jc w:val="left"/>
        <w:rPr>
          <w:rFonts w:eastAsia="Calibri" w:cstheme="minorBidi"/>
          <w:lang w:val="fr-CH"/>
        </w:rPr>
      </w:pPr>
      <w:r w:rsidRPr="00F635D6">
        <w:rPr>
          <w:rFonts w:eastAsia="Calibri" w:cstheme="minorBidi"/>
          <w:lang w:val="fr-CH"/>
        </w:rPr>
        <w:t>Parmi les parties prenantes internes de la Stratégie figurent tous les organes de l</w:t>
      </w:r>
      <w:r w:rsidR="003B5C4B">
        <w:rPr>
          <w:rFonts w:eastAsia="Calibri" w:cstheme="minorBidi"/>
          <w:lang w:val="fr-CH"/>
        </w:rPr>
        <w:t>’</w:t>
      </w:r>
      <w:r w:rsidRPr="00F635D6">
        <w:rPr>
          <w:rFonts w:eastAsia="Calibri" w:cstheme="minorBidi"/>
          <w:lang w:val="fr-CH"/>
        </w:rPr>
        <w:t>OMM qui participent aux activités de soutien à la Stratégie.</w:t>
      </w:r>
    </w:p>
    <w:p w14:paraId="505AB12D" w14:textId="11A35DB9" w:rsidR="00C37511" w:rsidRPr="00F635D6" w:rsidRDefault="0056311E" w:rsidP="0078297E">
      <w:pPr>
        <w:tabs>
          <w:tab w:val="left" w:pos="1701"/>
        </w:tabs>
        <w:spacing w:after="200"/>
        <w:ind w:left="1134" w:hanging="567"/>
        <w:jc w:val="left"/>
        <w:rPr>
          <w:rFonts w:eastAsia="Times New Roman" w:cstheme="minorBidi"/>
          <w:spacing w:val="-2"/>
          <w:lang w:val="fr-CH"/>
        </w:rPr>
      </w:pPr>
      <w:r w:rsidRPr="00F635D6">
        <w:rPr>
          <w:rFonts w:cstheme="minorBidi"/>
          <w:spacing w:val="-2"/>
          <w:lang w:val="fr-CH"/>
        </w:rPr>
        <w:t>•</w:t>
      </w:r>
      <w:r w:rsidRPr="00F635D6">
        <w:rPr>
          <w:rFonts w:cstheme="minorBidi"/>
          <w:spacing w:val="-2"/>
          <w:lang w:val="fr-CH"/>
        </w:rPr>
        <w:tab/>
      </w:r>
      <w:r w:rsidR="00C26217" w:rsidRPr="00F635D6">
        <w:rPr>
          <w:rFonts w:cstheme="minorBidi"/>
          <w:spacing w:val="-2"/>
          <w:lang w:val="fr-CH"/>
        </w:rPr>
        <w:t xml:space="preserve">Au plus haut niveau, le </w:t>
      </w:r>
      <w:r w:rsidR="00C26217" w:rsidRPr="00EE2CAE">
        <w:rPr>
          <w:rFonts w:cstheme="minorBidi"/>
          <w:b/>
          <w:bCs/>
          <w:spacing w:val="-2"/>
          <w:lang w:val="fr-CH"/>
        </w:rPr>
        <w:t xml:space="preserve">Congrès de </w:t>
      </w:r>
      <w:r w:rsidR="001C47FD" w:rsidRPr="00EE2CAE">
        <w:rPr>
          <w:rFonts w:cstheme="minorBidi"/>
          <w:b/>
          <w:bCs/>
          <w:spacing w:val="-2"/>
          <w:lang w:val="fr-CH"/>
        </w:rPr>
        <w:t>l</w:t>
      </w:r>
      <w:r w:rsidR="003B5C4B">
        <w:rPr>
          <w:rFonts w:cstheme="minorBidi"/>
          <w:b/>
          <w:bCs/>
          <w:spacing w:val="-2"/>
          <w:lang w:val="fr-CH"/>
        </w:rPr>
        <w:t>’</w:t>
      </w:r>
      <w:r w:rsidR="001C47FD" w:rsidRPr="00EE2CAE">
        <w:rPr>
          <w:rFonts w:cstheme="minorBidi"/>
          <w:b/>
          <w:bCs/>
          <w:spacing w:val="-2"/>
          <w:lang w:val="fr-CH"/>
        </w:rPr>
        <w:t>OMM</w:t>
      </w:r>
      <w:r w:rsidR="001C47FD" w:rsidRPr="00F635D6">
        <w:rPr>
          <w:rFonts w:cstheme="minorBidi"/>
          <w:spacing w:val="-2"/>
          <w:lang w:val="fr-CH"/>
        </w:rPr>
        <w:t xml:space="preserve"> </w:t>
      </w:r>
      <w:r w:rsidR="007A5DD4" w:rsidRPr="00F635D6">
        <w:rPr>
          <w:rFonts w:cstheme="minorBidi"/>
          <w:spacing w:val="-2"/>
          <w:lang w:val="fr-CH"/>
        </w:rPr>
        <w:t>formule les orientations générales</w:t>
      </w:r>
      <w:r w:rsidR="00C26217" w:rsidRPr="00F635D6">
        <w:rPr>
          <w:rFonts w:cstheme="minorBidi"/>
          <w:spacing w:val="-2"/>
          <w:lang w:val="fr-CH"/>
        </w:rPr>
        <w:t xml:space="preserve"> et adopte des stratégies relatives </w:t>
      </w:r>
      <w:r w:rsidR="00FC105B" w:rsidRPr="00F635D6">
        <w:rPr>
          <w:rFonts w:cstheme="minorBidi"/>
          <w:spacing w:val="-2"/>
          <w:lang w:val="fr-CH"/>
        </w:rPr>
        <w:t>au développement des capacités</w:t>
      </w:r>
      <w:r w:rsidR="00C26217" w:rsidRPr="00F635D6">
        <w:rPr>
          <w:rFonts w:cstheme="minorBidi"/>
          <w:spacing w:val="-2"/>
          <w:lang w:val="fr-CH"/>
        </w:rPr>
        <w:t xml:space="preserve">. Le Conseil exécutif supervise et coordonne la mise en œuvre efficace des politiques et stratégies. À cette fin, </w:t>
      </w:r>
      <w:r w:rsidR="008E0729" w:rsidRPr="00F635D6">
        <w:rPr>
          <w:rFonts w:cstheme="minorBidi"/>
          <w:spacing w:val="-2"/>
          <w:lang w:val="fr-CH"/>
        </w:rPr>
        <w:t>il</w:t>
      </w:r>
      <w:r w:rsidR="00C26217" w:rsidRPr="00F635D6">
        <w:rPr>
          <w:rFonts w:cstheme="minorBidi"/>
          <w:spacing w:val="-2"/>
          <w:lang w:val="fr-CH"/>
        </w:rPr>
        <w:t xml:space="preserve"> peut établir un organe subsidiaire de coordination d</w:t>
      </w:r>
      <w:r w:rsidR="008E0729" w:rsidRPr="00F635D6">
        <w:rPr>
          <w:rFonts w:cstheme="minorBidi"/>
          <w:spacing w:val="-2"/>
          <w:lang w:val="fr-CH"/>
        </w:rPr>
        <w:t xml:space="preserve">es activités </w:t>
      </w:r>
      <w:r w:rsidR="005C180D" w:rsidRPr="00F635D6">
        <w:rPr>
          <w:rFonts w:cstheme="minorBidi"/>
          <w:spacing w:val="-2"/>
          <w:lang w:val="fr-CH"/>
        </w:rPr>
        <w:t>d</w:t>
      </w:r>
      <w:r w:rsidR="008E0729" w:rsidRPr="00F635D6">
        <w:rPr>
          <w:rFonts w:cstheme="minorBidi"/>
          <w:spacing w:val="-2"/>
          <w:lang w:val="fr-CH"/>
        </w:rPr>
        <w:t>e</w:t>
      </w:r>
      <w:r w:rsidR="00C26217" w:rsidRPr="00F635D6">
        <w:rPr>
          <w:rFonts w:cstheme="minorBidi"/>
          <w:spacing w:val="-2"/>
          <w:lang w:val="fr-CH"/>
        </w:rPr>
        <w:t xml:space="preserve"> développement des capacités</w:t>
      </w:r>
      <w:r w:rsidR="008E0729" w:rsidRPr="00F635D6">
        <w:rPr>
          <w:rFonts w:cstheme="minorBidi"/>
          <w:spacing w:val="-2"/>
          <w:lang w:val="fr-CH"/>
        </w:rPr>
        <w:t>,</w:t>
      </w:r>
      <w:r w:rsidR="00C26217" w:rsidRPr="00F635D6">
        <w:rPr>
          <w:rFonts w:cstheme="minorBidi"/>
          <w:spacing w:val="-2"/>
          <w:lang w:val="fr-CH"/>
        </w:rPr>
        <w:t xml:space="preserve"> chargé de rationaliser toutes les activités </w:t>
      </w:r>
      <w:r w:rsidR="00FC105B" w:rsidRPr="00F635D6">
        <w:rPr>
          <w:rFonts w:cstheme="minorBidi"/>
          <w:spacing w:val="-2"/>
          <w:lang w:val="fr-CH"/>
        </w:rPr>
        <w:t>de soutien</w:t>
      </w:r>
      <w:r w:rsidR="00C26217" w:rsidRPr="00F635D6">
        <w:rPr>
          <w:rFonts w:cstheme="minorBidi"/>
          <w:spacing w:val="-2"/>
          <w:lang w:val="fr-CH"/>
        </w:rPr>
        <w:t xml:space="preserve"> </w:t>
      </w:r>
      <w:r w:rsidR="008E0729" w:rsidRPr="00F635D6">
        <w:rPr>
          <w:rFonts w:cstheme="minorBidi"/>
          <w:spacing w:val="-2"/>
          <w:lang w:val="fr-CH"/>
        </w:rPr>
        <w:t>au</w:t>
      </w:r>
      <w:r w:rsidR="00FC105B" w:rsidRPr="00F635D6">
        <w:rPr>
          <w:rFonts w:cstheme="minorBidi"/>
          <w:spacing w:val="-2"/>
          <w:lang w:val="fr-CH"/>
        </w:rPr>
        <w:t xml:space="preserve"> développement</w:t>
      </w:r>
      <w:r w:rsidR="00C26217" w:rsidRPr="00F635D6">
        <w:rPr>
          <w:rFonts w:cstheme="minorBidi"/>
          <w:spacing w:val="-2"/>
          <w:lang w:val="fr-CH"/>
        </w:rPr>
        <w:t xml:space="preserve"> des capacités et de promouvoir les principes et les approches stratégiques </w:t>
      </w:r>
      <w:r w:rsidR="005C180D" w:rsidRPr="00F635D6">
        <w:rPr>
          <w:rFonts w:cstheme="minorBidi"/>
          <w:spacing w:val="-2"/>
          <w:lang w:val="fr-CH"/>
        </w:rPr>
        <w:t>qui sous-tendent</w:t>
      </w:r>
      <w:r w:rsidR="00C26217" w:rsidRPr="00F635D6">
        <w:rPr>
          <w:rFonts w:cstheme="minorBidi"/>
          <w:spacing w:val="-2"/>
          <w:lang w:val="fr-CH"/>
        </w:rPr>
        <w:t xml:space="preserve"> la Stratégie. Tous les autres organes subsidiaires du Conseil exécutif participent activement aux activités de coordination </w:t>
      </w:r>
      <w:r w:rsidR="007A5DD4" w:rsidRPr="00F635D6">
        <w:rPr>
          <w:rFonts w:cstheme="minorBidi"/>
          <w:spacing w:val="-2"/>
          <w:lang w:val="fr-CH"/>
        </w:rPr>
        <w:t xml:space="preserve">des activités de soutien au développement des capacités </w:t>
      </w:r>
      <w:r w:rsidR="00C26217" w:rsidRPr="00F635D6">
        <w:rPr>
          <w:rFonts w:cstheme="minorBidi"/>
          <w:spacing w:val="-2"/>
          <w:lang w:val="fr-CH"/>
        </w:rPr>
        <w:t>et d</w:t>
      </w:r>
      <w:r w:rsidR="003B5C4B">
        <w:rPr>
          <w:rFonts w:cstheme="minorBidi"/>
          <w:spacing w:val="-2"/>
          <w:lang w:val="fr-CH"/>
        </w:rPr>
        <w:t>’</w:t>
      </w:r>
      <w:r w:rsidR="00C26217" w:rsidRPr="00F635D6">
        <w:rPr>
          <w:rFonts w:cstheme="minorBidi"/>
          <w:spacing w:val="-2"/>
          <w:lang w:val="fr-CH"/>
        </w:rPr>
        <w:t>échange d</w:t>
      </w:r>
      <w:r w:rsidR="003B5C4B">
        <w:rPr>
          <w:rFonts w:cstheme="minorBidi"/>
          <w:spacing w:val="-2"/>
          <w:lang w:val="fr-CH"/>
        </w:rPr>
        <w:t>’</w:t>
      </w:r>
      <w:r w:rsidR="00C26217" w:rsidRPr="00F635D6">
        <w:rPr>
          <w:rFonts w:cstheme="minorBidi"/>
          <w:spacing w:val="-2"/>
          <w:lang w:val="fr-CH"/>
        </w:rPr>
        <w:t>informations.</w:t>
      </w:r>
    </w:p>
    <w:p w14:paraId="424BE2A4" w14:textId="6DD757B9" w:rsidR="00C26217" w:rsidRPr="00F635D6" w:rsidRDefault="0031173B" w:rsidP="0078297E">
      <w:pPr>
        <w:tabs>
          <w:tab w:val="left" w:pos="1701"/>
        </w:tabs>
        <w:spacing w:after="200"/>
        <w:ind w:left="1134" w:hanging="567"/>
        <w:jc w:val="left"/>
        <w:rPr>
          <w:rFonts w:cstheme="minorBidi"/>
          <w:lang w:val="fr-CH"/>
        </w:rPr>
      </w:pPr>
      <w:r w:rsidRPr="00F635D6">
        <w:rPr>
          <w:rFonts w:cstheme="minorBidi"/>
          <w:lang w:val="fr-CH"/>
        </w:rPr>
        <w:t>•</w:t>
      </w:r>
      <w:r w:rsidRPr="00F635D6">
        <w:rPr>
          <w:rFonts w:cstheme="minorBidi"/>
          <w:lang w:val="fr-CH"/>
        </w:rPr>
        <w:tab/>
      </w:r>
      <w:r w:rsidR="00C26217" w:rsidRPr="00F635D6">
        <w:rPr>
          <w:rFonts w:cstheme="minorBidi"/>
          <w:lang w:val="fr-CH"/>
        </w:rPr>
        <w:t xml:space="preserve">Les </w:t>
      </w:r>
      <w:r w:rsidR="00C26217" w:rsidRPr="00EE2CAE">
        <w:rPr>
          <w:rFonts w:cstheme="minorBidi"/>
          <w:b/>
          <w:bCs/>
          <w:lang w:val="fr-CH"/>
        </w:rPr>
        <w:t>commissions techniques</w:t>
      </w:r>
      <w:r w:rsidR="00C26217" w:rsidRPr="00F635D6">
        <w:rPr>
          <w:rFonts w:cstheme="minorBidi"/>
          <w:lang w:val="fr-CH"/>
        </w:rPr>
        <w:t xml:space="preserve"> coordonnent et promulguent les nouvelles </w:t>
      </w:r>
      <w:r w:rsidR="007A5DD4" w:rsidRPr="00F635D6">
        <w:rPr>
          <w:rFonts w:cstheme="minorBidi"/>
          <w:lang w:val="fr-CH"/>
        </w:rPr>
        <w:t>exigences</w:t>
      </w:r>
      <w:r w:rsidR="00C26217" w:rsidRPr="00F635D6">
        <w:rPr>
          <w:rFonts w:cstheme="minorBidi"/>
          <w:lang w:val="fr-CH"/>
        </w:rPr>
        <w:t xml:space="preserve"> techniques </w:t>
      </w:r>
      <w:r w:rsidR="00D971DF" w:rsidRPr="00F635D6">
        <w:rPr>
          <w:rFonts w:cstheme="minorBidi"/>
          <w:lang w:val="fr-CH"/>
        </w:rPr>
        <w:t>de l</w:t>
      </w:r>
      <w:r w:rsidR="003B5C4B">
        <w:rPr>
          <w:rFonts w:cstheme="minorBidi"/>
          <w:lang w:val="fr-CH"/>
        </w:rPr>
        <w:t>’</w:t>
      </w:r>
      <w:r w:rsidR="00D971DF" w:rsidRPr="00F635D6">
        <w:rPr>
          <w:rFonts w:cstheme="minorBidi"/>
          <w:lang w:val="fr-CH"/>
        </w:rPr>
        <w:t xml:space="preserve">Organisation </w:t>
      </w:r>
      <w:r w:rsidR="00C26217" w:rsidRPr="00F635D6">
        <w:rPr>
          <w:rFonts w:cstheme="minorBidi"/>
          <w:lang w:val="fr-CH"/>
        </w:rPr>
        <w:t xml:space="preserve">(pratiques et procédures normalisées et recommandées, ainsi que </w:t>
      </w:r>
      <w:r w:rsidR="00083614" w:rsidRPr="00F635D6">
        <w:rPr>
          <w:rFonts w:cstheme="minorBidi"/>
          <w:lang w:val="fr-CH"/>
        </w:rPr>
        <w:t xml:space="preserve">les </w:t>
      </w:r>
      <w:r w:rsidR="00C26217" w:rsidRPr="00F635D6">
        <w:rPr>
          <w:rFonts w:cstheme="minorBidi"/>
          <w:lang w:val="fr-CH"/>
        </w:rPr>
        <w:t xml:space="preserve">directives connexes). </w:t>
      </w:r>
      <w:r w:rsidR="00D971DF" w:rsidRPr="00F635D6">
        <w:rPr>
          <w:rFonts w:cstheme="minorBidi"/>
          <w:lang w:val="fr-CH"/>
        </w:rPr>
        <w:t>Les progrès constants d</w:t>
      </w:r>
      <w:r w:rsidR="00C26217" w:rsidRPr="00F635D6">
        <w:rPr>
          <w:rFonts w:cstheme="minorBidi"/>
          <w:lang w:val="fr-CH"/>
        </w:rPr>
        <w:t>es systèmes techniques</w:t>
      </w:r>
      <w:r w:rsidR="00D971DF" w:rsidRPr="00F635D6">
        <w:rPr>
          <w:rFonts w:cstheme="minorBidi"/>
          <w:lang w:val="fr-CH"/>
        </w:rPr>
        <w:t xml:space="preserve"> requièrent une </w:t>
      </w:r>
      <w:r w:rsidR="00C26217" w:rsidRPr="00F635D6">
        <w:rPr>
          <w:rFonts w:cstheme="minorBidi"/>
          <w:lang w:val="fr-CH"/>
        </w:rPr>
        <w:t>évolu</w:t>
      </w:r>
      <w:r w:rsidR="00D971DF" w:rsidRPr="00F635D6">
        <w:rPr>
          <w:rFonts w:cstheme="minorBidi"/>
          <w:lang w:val="fr-CH"/>
        </w:rPr>
        <w:t>tion</w:t>
      </w:r>
      <w:r w:rsidR="00C26217" w:rsidRPr="00F635D6">
        <w:rPr>
          <w:rFonts w:cstheme="minorBidi"/>
          <w:lang w:val="fr-CH"/>
        </w:rPr>
        <w:t xml:space="preserve"> </w:t>
      </w:r>
      <w:r w:rsidR="00D971DF" w:rsidRPr="00F635D6">
        <w:rPr>
          <w:rFonts w:cstheme="minorBidi"/>
          <w:lang w:val="fr-CH"/>
        </w:rPr>
        <w:t>comparable</w:t>
      </w:r>
      <w:r w:rsidR="00C26217" w:rsidRPr="00F635D6">
        <w:rPr>
          <w:rFonts w:cstheme="minorBidi"/>
          <w:lang w:val="fr-CH"/>
        </w:rPr>
        <w:t xml:space="preserve"> des capacités techniques des Membres, nécessaire à la réussite de la mise en œuvre et à </w:t>
      </w:r>
      <w:r w:rsidR="00D971DF" w:rsidRPr="00F635D6">
        <w:rPr>
          <w:rFonts w:cstheme="minorBidi"/>
          <w:lang w:val="fr-CH"/>
        </w:rPr>
        <w:t>la durabilité de l</w:t>
      </w:r>
      <w:r w:rsidR="003B5C4B">
        <w:rPr>
          <w:rFonts w:cstheme="minorBidi"/>
          <w:lang w:val="fr-CH"/>
        </w:rPr>
        <w:t>’</w:t>
      </w:r>
      <w:r w:rsidR="00D971DF" w:rsidRPr="00F635D6">
        <w:rPr>
          <w:rFonts w:cstheme="minorBidi"/>
          <w:lang w:val="fr-CH"/>
        </w:rPr>
        <w:t>exploitation</w:t>
      </w:r>
      <w:r w:rsidR="00C26217" w:rsidRPr="00F635D6">
        <w:rPr>
          <w:rFonts w:cstheme="minorBidi"/>
          <w:lang w:val="fr-CH"/>
        </w:rPr>
        <w:t xml:space="preserve"> des infrastructures </w:t>
      </w:r>
      <w:r w:rsidR="00FC105B" w:rsidRPr="00F635D6">
        <w:rPr>
          <w:rFonts w:cstheme="minorBidi"/>
          <w:lang w:val="fr-CH"/>
        </w:rPr>
        <w:t>matérielles</w:t>
      </w:r>
      <w:r w:rsidR="00C26217" w:rsidRPr="00F635D6">
        <w:rPr>
          <w:rFonts w:cstheme="minorBidi"/>
          <w:lang w:val="fr-CH"/>
        </w:rPr>
        <w:t xml:space="preserve"> et </w:t>
      </w:r>
      <w:r w:rsidR="00D971DF" w:rsidRPr="00F635D6">
        <w:rPr>
          <w:rFonts w:cstheme="minorBidi"/>
          <w:lang w:val="fr-CH"/>
        </w:rPr>
        <w:t>immatérielle</w:t>
      </w:r>
      <w:r w:rsidR="003713D6" w:rsidRPr="00F635D6">
        <w:rPr>
          <w:rFonts w:cstheme="minorBidi"/>
          <w:lang w:val="fr-CH"/>
        </w:rPr>
        <w:t>s</w:t>
      </w:r>
      <w:r w:rsidR="00C26217" w:rsidRPr="00F635D6">
        <w:rPr>
          <w:rFonts w:cstheme="minorBidi"/>
          <w:lang w:val="fr-CH"/>
        </w:rPr>
        <w:t xml:space="preserve"> requises. Les commissions participent à l</w:t>
      </w:r>
      <w:r w:rsidR="003B5C4B">
        <w:rPr>
          <w:rFonts w:cstheme="minorBidi"/>
          <w:lang w:val="fr-CH"/>
        </w:rPr>
        <w:t>’</w:t>
      </w:r>
      <w:r w:rsidR="00C26217" w:rsidRPr="00F635D6">
        <w:rPr>
          <w:rFonts w:cstheme="minorBidi"/>
          <w:lang w:val="fr-CH"/>
        </w:rPr>
        <w:t>élaboration de</w:t>
      </w:r>
      <w:r w:rsidR="00D971DF" w:rsidRPr="00F635D6">
        <w:rPr>
          <w:rFonts w:cstheme="minorBidi"/>
          <w:lang w:val="fr-CH"/>
        </w:rPr>
        <w:t>s</w:t>
      </w:r>
      <w:r w:rsidR="00C26217" w:rsidRPr="00F635D6">
        <w:rPr>
          <w:rFonts w:cstheme="minorBidi"/>
          <w:lang w:val="fr-CH"/>
        </w:rPr>
        <w:t xml:space="preserve"> </w:t>
      </w:r>
      <w:r w:rsidR="00D971DF" w:rsidRPr="00F635D6">
        <w:rPr>
          <w:rFonts w:cstheme="minorBidi"/>
          <w:lang w:val="fr-CH"/>
        </w:rPr>
        <w:t>exigences</w:t>
      </w:r>
      <w:r w:rsidR="00C26217" w:rsidRPr="00F635D6">
        <w:rPr>
          <w:rFonts w:cstheme="minorBidi"/>
          <w:lang w:val="fr-CH"/>
        </w:rPr>
        <w:t xml:space="preserve"> en matière de qualifications et de compétences</w:t>
      </w:r>
      <w:r w:rsidR="00D971DF" w:rsidRPr="00F635D6">
        <w:rPr>
          <w:rFonts w:cstheme="minorBidi"/>
          <w:lang w:val="fr-CH"/>
        </w:rPr>
        <w:t>,</w:t>
      </w:r>
      <w:r w:rsidR="00C26217" w:rsidRPr="00F635D6">
        <w:rPr>
          <w:rFonts w:cstheme="minorBidi"/>
          <w:lang w:val="fr-CH"/>
        </w:rPr>
        <w:t xml:space="preserve"> ainsi que de</w:t>
      </w:r>
      <w:r w:rsidR="00D971DF" w:rsidRPr="00F635D6">
        <w:rPr>
          <w:rFonts w:cstheme="minorBidi"/>
          <w:lang w:val="fr-CH"/>
        </w:rPr>
        <w:t>s</w:t>
      </w:r>
      <w:r w:rsidR="00C26217" w:rsidRPr="00F635D6">
        <w:rPr>
          <w:rFonts w:cstheme="minorBidi"/>
          <w:lang w:val="fr-CH"/>
        </w:rPr>
        <w:t xml:space="preserve"> cours et d</w:t>
      </w:r>
      <w:r w:rsidR="00D971DF" w:rsidRPr="00F635D6">
        <w:rPr>
          <w:rFonts w:cstheme="minorBidi"/>
          <w:lang w:val="fr-CH"/>
        </w:rPr>
        <w:t xml:space="preserve">es </w:t>
      </w:r>
      <w:r w:rsidR="00C26217" w:rsidRPr="00F635D6">
        <w:rPr>
          <w:rFonts w:cstheme="minorBidi"/>
          <w:lang w:val="fr-CH"/>
        </w:rPr>
        <w:t>outils d</w:t>
      </w:r>
      <w:r w:rsidR="003B5C4B">
        <w:rPr>
          <w:rFonts w:cstheme="minorBidi"/>
          <w:lang w:val="fr-CH"/>
        </w:rPr>
        <w:t>’</w:t>
      </w:r>
      <w:r w:rsidR="00C26217" w:rsidRPr="00F635D6">
        <w:rPr>
          <w:rFonts w:cstheme="minorBidi"/>
          <w:lang w:val="fr-CH"/>
        </w:rPr>
        <w:t xml:space="preserve">enseignement et de formation professionnelle </w:t>
      </w:r>
      <w:r w:rsidR="00D971DF" w:rsidRPr="00F635D6">
        <w:rPr>
          <w:rFonts w:cstheme="minorBidi"/>
          <w:lang w:val="fr-CH"/>
        </w:rPr>
        <w:t>correspondants</w:t>
      </w:r>
      <w:r w:rsidR="00C26217" w:rsidRPr="00F635D6">
        <w:rPr>
          <w:rFonts w:cstheme="minorBidi"/>
          <w:lang w:val="fr-CH"/>
        </w:rPr>
        <w:t xml:space="preserve">. </w:t>
      </w:r>
      <w:r w:rsidR="005E11B0" w:rsidRPr="00F635D6">
        <w:rPr>
          <w:rFonts w:cstheme="minorBidi"/>
          <w:lang w:val="fr-CH"/>
        </w:rPr>
        <w:t>Elles</w:t>
      </w:r>
      <w:r w:rsidR="00C26217" w:rsidRPr="00F635D6">
        <w:rPr>
          <w:rFonts w:cstheme="minorBidi"/>
          <w:lang w:val="fr-CH"/>
        </w:rPr>
        <w:t xml:space="preserve"> donnent également des conseils sur des projets et d</w:t>
      </w:r>
      <w:r w:rsidR="003B5C4B">
        <w:rPr>
          <w:rFonts w:cstheme="minorBidi"/>
          <w:lang w:val="fr-CH"/>
        </w:rPr>
        <w:t>’</w:t>
      </w:r>
      <w:r w:rsidR="00C26217" w:rsidRPr="00F635D6">
        <w:rPr>
          <w:rFonts w:cstheme="minorBidi"/>
          <w:lang w:val="fr-CH"/>
        </w:rPr>
        <w:t xml:space="preserve">autres </w:t>
      </w:r>
      <w:r w:rsidR="005E11B0" w:rsidRPr="00F635D6">
        <w:rPr>
          <w:rFonts w:cstheme="minorBidi"/>
          <w:lang w:val="fr-CH"/>
        </w:rPr>
        <w:t>plans</w:t>
      </w:r>
      <w:r w:rsidR="00C26217" w:rsidRPr="00F635D6">
        <w:rPr>
          <w:rFonts w:cstheme="minorBidi"/>
          <w:lang w:val="fr-CH"/>
        </w:rPr>
        <w:t xml:space="preserve"> de développement des capacités visant à aider les Membres en développement et leurs SMHN </w:t>
      </w:r>
      <w:r w:rsidR="005E11B0" w:rsidRPr="00F635D6">
        <w:rPr>
          <w:rFonts w:cstheme="minorBidi"/>
          <w:lang w:val="fr-CH"/>
        </w:rPr>
        <w:t xml:space="preserve">et </w:t>
      </w:r>
      <w:r w:rsidR="00C26217" w:rsidRPr="00F635D6">
        <w:rPr>
          <w:rFonts w:cstheme="minorBidi"/>
          <w:lang w:val="fr-CH"/>
        </w:rPr>
        <w:t>à s</w:t>
      </w:r>
      <w:r w:rsidR="003B5C4B">
        <w:rPr>
          <w:rFonts w:cstheme="minorBidi"/>
          <w:lang w:val="fr-CH"/>
        </w:rPr>
        <w:t>’</w:t>
      </w:r>
      <w:r w:rsidR="00C26217" w:rsidRPr="00F635D6">
        <w:rPr>
          <w:rFonts w:cstheme="minorBidi"/>
          <w:lang w:val="fr-CH"/>
        </w:rPr>
        <w:t>assurer qu</w:t>
      </w:r>
      <w:r w:rsidR="003B5C4B">
        <w:rPr>
          <w:rFonts w:cstheme="minorBidi"/>
          <w:lang w:val="fr-CH"/>
        </w:rPr>
        <w:t>’</w:t>
      </w:r>
      <w:r w:rsidR="00C26217" w:rsidRPr="00F635D6">
        <w:rPr>
          <w:rFonts w:cstheme="minorBidi"/>
          <w:lang w:val="fr-CH"/>
        </w:rPr>
        <w:t xml:space="preserve">aucun pays </w:t>
      </w:r>
      <w:r w:rsidR="005E11B0" w:rsidRPr="00F635D6">
        <w:rPr>
          <w:rFonts w:cstheme="minorBidi"/>
          <w:lang w:val="fr-CH"/>
        </w:rPr>
        <w:t>ne soit</w:t>
      </w:r>
      <w:r w:rsidR="00C26217" w:rsidRPr="00F635D6">
        <w:rPr>
          <w:rFonts w:cstheme="minorBidi"/>
          <w:lang w:val="fr-CH"/>
        </w:rPr>
        <w:t> </w:t>
      </w:r>
      <w:r w:rsidR="005E11B0" w:rsidRPr="00F635D6">
        <w:rPr>
          <w:rFonts w:cstheme="minorBidi"/>
          <w:lang w:val="fr-CH"/>
        </w:rPr>
        <w:t>«oublié</w:t>
      </w:r>
      <w:r w:rsidR="00C26217" w:rsidRPr="00F635D6">
        <w:rPr>
          <w:rFonts w:cstheme="minorBidi"/>
          <w:lang w:val="fr-CH"/>
        </w:rPr>
        <w:t xml:space="preserve">» dans </w:t>
      </w:r>
      <w:r w:rsidR="005E11B0" w:rsidRPr="00F635D6">
        <w:rPr>
          <w:rFonts w:cstheme="minorBidi"/>
          <w:lang w:val="fr-CH"/>
        </w:rPr>
        <w:t xml:space="preserve">un </w:t>
      </w:r>
      <w:r w:rsidR="00C26217" w:rsidRPr="00F635D6">
        <w:rPr>
          <w:rFonts w:cstheme="minorBidi"/>
          <w:lang w:val="fr-CH"/>
        </w:rPr>
        <w:t>environnement technologique</w:t>
      </w:r>
      <w:r w:rsidR="005E11B0" w:rsidRPr="00F635D6">
        <w:rPr>
          <w:rFonts w:cstheme="minorBidi"/>
          <w:lang w:val="fr-CH"/>
        </w:rPr>
        <w:t xml:space="preserve"> qui évolue rapidement</w:t>
      </w:r>
      <w:r w:rsidR="00C26217" w:rsidRPr="00F635D6">
        <w:rPr>
          <w:rFonts w:cstheme="minorBidi"/>
          <w:lang w:val="fr-CH"/>
        </w:rPr>
        <w:t>.</w:t>
      </w:r>
    </w:p>
    <w:p w14:paraId="3515DF48" w14:textId="0D9223C8" w:rsidR="00C26217" w:rsidRPr="00F635D6" w:rsidRDefault="0031173B" w:rsidP="0078297E">
      <w:pPr>
        <w:tabs>
          <w:tab w:val="left" w:pos="1701"/>
        </w:tabs>
        <w:spacing w:after="200"/>
        <w:ind w:left="1134" w:hanging="567"/>
        <w:jc w:val="left"/>
        <w:rPr>
          <w:rFonts w:cstheme="minorBidi"/>
          <w:lang w:val="fr-CH"/>
        </w:rPr>
      </w:pPr>
      <w:r w:rsidRPr="00F635D6">
        <w:rPr>
          <w:rFonts w:cstheme="minorBidi"/>
          <w:lang w:val="fr-CH"/>
        </w:rPr>
        <w:t>•</w:t>
      </w:r>
      <w:r w:rsidRPr="00F635D6">
        <w:rPr>
          <w:rFonts w:cstheme="minorBidi"/>
          <w:lang w:val="fr-CH"/>
        </w:rPr>
        <w:tab/>
      </w:r>
      <w:r w:rsidR="00C26217" w:rsidRPr="00F635D6">
        <w:rPr>
          <w:rFonts w:cstheme="minorBidi"/>
          <w:lang w:val="fr-CH"/>
        </w:rPr>
        <w:t xml:space="preserve">Le </w:t>
      </w:r>
      <w:r w:rsidR="00C26217" w:rsidRPr="00EE2CAE">
        <w:rPr>
          <w:rFonts w:cstheme="minorBidi"/>
          <w:b/>
          <w:bCs/>
          <w:lang w:val="fr-CH"/>
        </w:rPr>
        <w:t xml:space="preserve">Conseil de </w:t>
      </w:r>
      <w:r w:rsidR="001C47FD" w:rsidRPr="00EE2CAE">
        <w:rPr>
          <w:rFonts w:cstheme="minorBidi"/>
          <w:b/>
          <w:bCs/>
          <w:lang w:val="fr-CH"/>
        </w:rPr>
        <w:t>la recherche</w:t>
      </w:r>
      <w:r w:rsidR="00C26217" w:rsidRPr="00F635D6">
        <w:rPr>
          <w:rFonts w:cstheme="minorBidi"/>
          <w:lang w:val="fr-CH"/>
        </w:rPr>
        <w:t xml:space="preserve"> soutient les activités de développement des capacités </w:t>
      </w:r>
      <w:r w:rsidR="00B046AE" w:rsidRPr="00F635D6">
        <w:rPr>
          <w:rFonts w:cstheme="minorBidi"/>
          <w:lang w:val="fr-CH"/>
        </w:rPr>
        <w:t>par la</w:t>
      </w:r>
      <w:r w:rsidR="00C26217" w:rsidRPr="00F635D6">
        <w:rPr>
          <w:rFonts w:cstheme="minorBidi"/>
          <w:lang w:val="fr-CH"/>
        </w:rPr>
        <w:t xml:space="preserve"> conception </w:t>
      </w:r>
      <w:r w:rsidR="005E11B0" w:rsidRPr="00F635D6">
        <w:rPr>
          <w:rFonts w:cstheme="minorBidi"/>
          <w:lang w:val="fr-CH"/>
        </w:rPr>
        <w:t xml:space="preserve">conjointe </w:t>
      </w:r>
      <w:r w:rsidR="00C26217" w:rsidRPr="00F635D6">
        <w:rPr>
          <w:rFonts w:cstheme="minorBidi"/>
          <w:lang w:val="fr-CH"/>
        </w:rPr>
        <w:t>d</w:t>
      </w:r>
      <w:r w:rsidR="003B5C4B">
        <w:rPr>
          <w:rFonts w:cstheme="minorBidi"/>
          <w:lang w:val="fr-CH"/>
        </w:rPr>
        <w:t>’</w:t>
      </w:r>
      <w:r w:rsidR="00C26217" w:rsidRPr="00F635D6">
        <w:rPr>
          <w:rFonts w:cstheme="minorBidi"/>
          <w:lang w:val="fr-CH"/>
        </w:rPr>
        <w:t xml:space="preserve">initiatives de recherche visant à renforcer la </w:t>
      </w:r>
      <w:r w:rsidR="005E11B0" w:rsidRPr="00F635D6">
        <w:rPr>
          <w:rFonts w:cstheme="minorBidi"/>
          <w:lang w:val="fr-CH"/>
        </w:rPr>
        <w:t>chaîne de</w:t>
      </w:r>
      <w:r w:rsidR="00C26217" w:rsidRPr="00F635D6">
        <w:rPr>
          <w:rFonts w:cstheme="minorBidi"/>
          <w:lang w:val="fr-CH"/>
        </w:rPr>
        <w:t xml:space="preserve"> la science </w:t>
      </w:r>
      <w:r w:rsidR="005E11B0" w:rsidRPr="00F635D6">
        <w:rPr>
          <w:rFonts w:cstheme="minorBidi"/>
          <w:lang w:val="fr-CH"/>
        </w:rPr>
        <w:t>aux</w:t>
      </w:r>
      <w:r w:rsidR="00C26217" w:rsidRPr="00F635D6">
        <w:rPr>
          <w:rFonts w:cstheme="minorBidi"/>
          <w:lang w:val="fr-CH"/>
        </w:rPr>
        <w:t xml:space="preserve"> services. Il donne des conseils </w:t>
      </w:r>
      <w:r w:rsidR="00943C3A" w:rsidRPr="00F635D6">
        <w:rPr>
          <w:rFonts w:cstheme="minorBidi"/>
          <w:lang w:val="fr-CH"/>
        </w:rPr>
        <w:t>relatifs à</w:t>
      </w:r>
      <w:r w:rsidR="00C26217" w:rsidRPr="00F635D6">
        <w:rPr>
          <w:rFonts w:cstheme="minorBidi"/>
          <w:lang w:val="fr-CH"/>
        </w:rPr>
        <w:t xml:space="preserve"> la conception de projets de recherche dans les principaux secteurs d</w:t>
      </w:r>
      <w:r w:rsidR="003B5C4B">
        <w:rPr>
          <w:rFonts w:cstheme="minorBidi"/>
          <w:lang w:val="fr-CH"/>
        </w:rPr>
        <w:t>’</w:t>
      </w:r>
      <w:r w:rsidR="00C26217" w:rsidRPr="00F635D6">
        <w:rPr>
          <w:rFonts w:cstheme="minorBidi"/>
          <w:lang w:val="fr-CH"/>
        </w:rPr>
        <w:t>activité afin d</w:t>
      </w:r>
      <w:r w:rsidR="003B5C4B">
        <w:rPr>
          <w:rFonts w:cstheme="minorBidi"/>
          <w:lang w:val="fr-CH"/>
        </w:rPr>
        <w:t>’</w:t>
      </w:r>
      <w:r w:rsidR="00C26217" w:rsidRPr="00F635D6">
        <w:rPr>
          <w:rFonts w:cstheme="minorBidi"/>
          <w:lang w:val="fr-CH"/>
        </w:rPr>
        <w:t xml:space="preserve">accélérer le </w:t>
      </w:r>
      <w:r w:rsidR="005E11B0" w:rsidRPr="00F635D6">
        <w:rPr>
          <w:rFonts w:cstheme="minorBidi"/>
          <w:lang w:val="fr-CH"/>
        </w:rPr>
        <w:t>passage de la recherche à l</w:t>
      </w:r>
      <w:r w:rsidR="003B5C4B">
        <w:rPr>
          <w:rFonts w:cstheme="minorBidi"/>
          <w:lang w:val="fr-CH"/>
        </w:rPr>
        <w:t>’</w:t>
      </w:r>
      <w:r w:rsidR="005E11B0" w:rsidRPr="00F635D6">
        <w:rPr>
          <w:rFonts w:cstheme="minorBidi"/>
          <w:lang w:val="fr-CH"/>
        </w:rPr>
        <w:t>exploitation</w:t>
      </w:r>
      <w:r w:rsidR="00C26217" w:rsidRPr="00F635D6">
        <w:rPr>
          <w:rFonts w:cstheme="minorBidi"/>
          <w:lang w:val="fr-CH"/>
        </w:rPr>
        <w:t xml:space="preserve"> dans l</w:t>
      </w:r>
      <w:r w:rsidR="003B5C4B">
        <w:rPr>
          <w:rFonts w:cstheme="minorBidi"/>
          <w:lang w:val="fr-CH"/>
        </w:rPr>
        <w:t>’</w:t>
      </w:r>
      <w:r w:rsidR="00C26217" w:rsidRPr="00F635D6">
        <w:rPr>
          <w:rFonts w:cstheme="minorBidi"/>
          <w:lang w:val="fr-CH"/>
        </w:rPr>
        <w:t>intérêt de tous les Membres et</w:t>
      </w:r>
      <w:r w:rsidR="005E11B0" w:rsidRPr="00F635D6">
        <w:rPr>
          <w:rFonts w:cstheme="minorBidi"/>
          <w:lang w:val="fr-CH"/>
        </w:rPr>
        <w:t>,</w:t>
      </w:r>
      <w:r w:rsidR="00C26217" w:rsidRPr="00F635D6">
        <w:rPr>
          <w:rFonts w:cstheme="minorBidi"/>
          <w:lang w:val="fr-CH"/>
        </w:rPr>
        <w:t xml:space="preserve"> en particulier</w:t>
      </w:r>
      <w:r w:rsidR="005E11B0" w:rsidRPr="00F635D6">
        <w:rPr>
          <w:rFonts w:cstheme="minorBidi"/>
          <w:lang w:val="fr-CH"/>
        </w:rPr>
        <w:t>,</w:t>
      </w:r>
      <w:r w:rsidR="00C26217" w:rsidRPr="00F635D6">
        <w:rPr>
          <w:rFonts w:cstheme="minorBidi"/>
          <w:lang w:val="fr-CH"/>
        </w:rPr>
        <w:t xml:space="preserve"> des PMA et des PEID. Le Conseil de la recherche favorise la recherche pluridisciplinaire et la participation de</w:t>
      </w:r>
      <w:r w:rsidR="00943C3A" w:rsidRPr="00F635D6">
        <w:rPr>
          <w:rFonts w:cstheme="minorBidi"/>
          <w:lang w:val="fr-CH"/>
        </w:rPr>
        <w:t>s</w:t>
      </w:r>
      <w:r w:rsidR="00C26217" w:rsidRPr="00F635D6">
        <w:rPr>
          <w:rFonts w:cstheme="minorBidi"/>
          <w:lang w:val="fr-CH"/>
        </w:rPr>
        <w:t xml:space="preserve"> scientifiques de</w:t>
      </w:r>
      <w:r w:rsidR="00943C3A" w:rsidRPr="00F635D6">
        <w:rPr>
          <w:rFonts w:cstheme="minorBidi"/>
          <w:lang w:val="fr-CH"/>
        </w:rPr>
        <w:t>s</w:t>
      </w:r>
      <w:r w:rsidR="00C26217" w:rsidRPr="00F635D6">
        <w:rPr>
          <w:rFonts w:cstheme="minorBidi"/>
          <w:lang w:val="fr-CH"/>
        </w:rPr>
        <w:t xml:space="preserve"> pays en développement </w:t>
      </w:r>
      <w:r w:rsidR="00943C3A" w:rsidRPr="00F635D6">
        <w:rPr>
          <w:rFonts w:cstheme="minorBidi"/>
          <w:lang w:val="fr-CH"/>
        </w:rPr>
        <w:t>à</w:t>
      </w:r>
      <w:r w:rsidR="00C26217" w:rsidRPr="00F635D6">
        <w:rPr>
          <w:rFonts w:cstheme="minorBidi"/>
          <w:lang w:val="fr-CH"/>
        </w:rPr>
        <w:t xml:space="preserve"> la production de connaissances. </w:t>
      </w:r>
      <w:r w:rsidR="00B046AE" w:rsidRPr="00F635D6">
        <w:rPr>
          <w:rFonts w:cstheme="minorBidi"/>
          <w:lang w:val="fr-CH"/>
        </w:rPr>
        <w:t>Il</w:t>
      </w:r>
      <w:r w:rsidR="00C26217" w:rsidRPr="00F635D6">
        <w:rPr>
          <w:rFonts w:cstheme="minorBidi"/>
          <w:lang w:val="fr-CH"/>
        </w:rPr>
        <w:t xml:space="preserve"> encourage, coordonne et supervise également les activités mondiales et régionales de recherche et de </w:t>
      </w:r>
      <w:r w:rsidR="00943C3A" w:rsidRPr="00F635D6">
        <w:rPr>
          <w:rFonts w:cstheme="minorBidi"/>
          <w:lang w:val="fr-CH"/>
        </w:rPr>
        <w:t>passage de la recherche à l</w:t>
      </w:r>
      <w:r w:rsidR="003B5C4B">
        <w:rPr>
          <w:rFonts w:cstheme="minorBidi"/>
          <w:lang w:val="fr-CH"/>
        </w:rPr>
        <w:t>’</w:t>
      </w:r>
      <w:r w:rsidR="00943C3A" w:rsidRPr="00F635D6">
        <w:rPr>
          <w:rFonts w:cstheme="minorBidi"/>
          <w:lang w:val="fr-CH"/>
        </w:rPr>
        <w:t>exploitation</w:t>
      </w:r>
      <w:r w:rsidR="00C26217" w:rsidRPr="00F635D6">
        <w:rPr>
          <w:rFonts w:cstheme="minorBidi"/>
          <w:lang w:val="fr-CH"/>
        </w:rPr>
        <w:t xml:space="preserve"> de l</w:t>
      </w:r>
      <w:r w:rsidR="003B5C4B">
        <w:rPr>
          <w:rFonts w:cstheme="minorBidi"/>
          <w:lang w:val="fr-CH"/>
        </w:rPr>
        <w:t>’</w:t>
      </w:r>
      <w:r w:rsidR="00C26217" w:rsidRPr="00F635D6">
        <w:rPr>
          <w:rFonts w:cstheme="minorBidi"/>
          <w:lang w:val="fr-CH"/>
        </w:rPr>
        <w:t xml:space="preserve">OMM afin </w:t>
      </w:r>
      <w:r w:rsidR="00943C3A" w:rsidRPr="00F635D6">
        <w:rPr>
          <w:rFonts w:cstheme="minorBidi"/>
          <w:lang w:val="fr-CH"/>
        </w:rPr>
        <w:t>d</w:t>
      </w:r>
      <w:r w:rsidR="003B5C4B">
        <w:rPr>
          <w:rFonts w:cstheme="minorBidi"/>
          <w:lang w:val="fr-CH"/>
        </w:rPr>
        <w:t>’</w:t>
      </w:r>
      <w:r w:rsidR="00943C3A" w:rsidRPr="00F635D6">
        <w:rPr>
          <w:rFonts w:cstheme="minorBidi"/>
          <w:lang w:val="fr-CH"/>
        </w:rPr>
        <w:t>enrichir la palette</w:t>
      </w:r>
      <w:r w:rsidR="00C26217" w:rsidRPr="00F635D6">
        <w:rPr>
          <w:rFonts w:cstheme="minorBidi"/>
          <w:lang w:val="fr-CH"/>
        </w:rPr>
        <w:t xml:space="preserve"> </w:t>
      </w:r>
      <w:r w:rsidR="00B046AE" w:rsidRPr="00F635D6">
        <w:rPr>
          <w:rFonts w:cstheme="minorBidi"/>
          <w:lang w:val="fr-CH"/>
        </w:rPr>
        <w:t xml:space="preserve">des Membres </w:t>
      </w:r>
      <w:r w:rsidR="00943C3A" w:rsidRPr="00F635D6">
        <w:rPr>
          <w:rFonts w:cstheme="minorBidi"/>
          <w:lang w:val="fr-CH"/>
        </w:rPr>
        <w:t>en matière de prestation de</w:t>
      </w:r>
      <w:r w:rsidR="00C26217" w:rsidRPr="00F635D6">
        <w:rPr>
          <w:rFonts w:cstheme="minorBidi"/>
          <w:lang w:val="fr-CH"/>
        </w:rPr>
        <w:t xml:space="preserve"> services, en mettant l</w:t>
      </w:r>
      <w:r w:rsidR="003B5C4B">
        <w:rPr>
          <w:rFonts w:cstheme="minorBidi"/>
          <w:lang w:val="fr-CH"/>
        </w:rPr>
        <w:t>’</w:t>
      </w:r>
      <w:r w:rsidR="00C26217" w:rsidRPr="00F635D6">
        <w:rPr>
          <w:rFonts w:cstheme="minorBidi"/>
          <w:lang w:val="fr-CH"/>
        </w:rPr>
        <w:t xml:space="preserve">accent sur le </w:t>
      </w:r>
      <w:r w:rsidR="00943C3A" w:rsidRPr="00F635D6">
        <w:rPr>
          <w:rFonts w:cstheme="minorBidi"/>
          <w:lang w:val="fr-CH"/>
        </w:rPr>
        <w:t>renforcement</w:t>
      </w:r>
      <w:r w:rsidR="00C26217" w:rsidRPr="00F635D6">
        <w:rPr>
          <w:rFonts w:cstheme="minorBidi"/>
          <w:lang w:val="fr-CH"/>
        </w:rPr>
        <w:t xml:space="preserve"> des capacités de recherche dans les </w:t>
      </w:r>
      <w:r w:rsidR="00943C3A" w:rsidRPr="00F635D6">
        <w:rPr>
          <w:rFonts w:cstheme="minorBidi"/>
          <w:lang w:val="fr-CH"/>
        </w:rPr>
        <w:t>PMA</w:t>
      </w:r>
      <w:r w:rsidR="00C26217" w:rsidRPr="00F635D6">
        <w:rPr>
          <w:rFonts w:cstheme="minorBidi"/>
          <w:lang w:val="fr-CH"/>
        </w:rPr>
        <w:t xml:space="preserve"> et les PEID.</w:t>
      </w:r>
    </w:p>
    <w:p w14:paraId="23238EB8" w14:textId="40FE497F" w:rsidR="00C26217" w:rsidRPr="00F635D6" w:rsidRDefault="0031173B" w:rsidP="0078297E">
      <w:pPr>
        <w:tabs>
          <w:tab w:val="left" w:pos="1701"/>
        </w:tabs>
        <w:spacing w:after="200"/>
        <w:ind w:left="1134" w:hanging="567"/>
        <w:jc w:val="left"/>
        <w:rPr>
          <w:rFonts w:cstheme="minorBidi"/>
          <w:lang w:val="fr-CH"/>
        </w:rPr>
      </w:pPr>
      <w:r w:rsidRPr="00F635D6">
        <w:rPr>
          <w:rFonts w:cstheme="minorBidi"/>
          <w:lang w:val="fr-CH"/>
        </w:rPr>
        <w:t>•</w:t>
      </w:r>
      <w:r w:rsidRPr="00F635D6">
        <w:rPr>
          <w:rFonts w:cstheme="minorBidi"/>
          <w:lang w:val="fr-CH"/>
        </w:rPr>
        <w:tab/>
      </w:r>
      <w:r w:rsidR="00C26217" w:rsidRPr="00F635D6">
        <w:rPr>
          <w:rFonts w:cstheme="minorBidi"/>
          <w:lang w:val="fr-CH"/>
        </w:rPr>
        <w:t xml:space="preserve">Les </w:t>
      </w:r>
      <w:r w:rsidR="00C26217" w:rsidRPr="00EE2CAE">
        <w:rPr>
          <w:rFonts w:cstheme="minorBidi"/>
          <w:b/>
          <w:bCs/>
          <w:lang w:val="fr-CH"/>
        </w:rPr>
        <w:t>conseils régionaux</w:t>
      </w:r>
      <w:r w:rsidR="00C26217" w:rsidRPr="00F635D6">
        <w:rPr>
          <w:rFonts w:cstheme="minorBidi"/>
          <w:lang w:val="fr-CH"/>
        </w:rPr>
        <w:t xml:space="preserve"> sont des acteurs clés du </w:t>
      </w:r>
      <w:r w:rsidR="00B046AE" w:rsidRPr="00F635D6">
        <w:rPr>
          <w:rFonts w:cstheme="minorBidi"/>
          <w:lang w:val="fr-CH"/>
        </w:rPr>
        <w:t>d</w:t>
      </w:r>
      <w:r w:rsidR="00C26217" w:rsidRPr="00F635D6">
        <w:rPr>
          <w:rFonts w:cstheme="minorBidi"/>
          <w:lang w:val="fr-CH"/>
        </w:rPr>
        <w:t>éveloppement des capacités, car ils sont les mieux placés pour examiner les capacités d</w:t>
      </w:r>
      <w:r w:rsidR="003B5C4B">
        <w:rPr>
          <w:rFonts w:cstheme="minorBidi"/>
          <w:lang w:val="fr-CH"/>
        </w:rPr>
        <w:t>’</w:t>
      </w:r>
      <w:r w:rsidR="00C26217" w:rsidRPr="00F635D6">
        <w:rPr>
          <w:rFonts w:cstheme="minorBidi"/>
          <w:lang w:val="fr-CH"/>
        </w:rPr>
        <w:t xml:space="preserve">un point de vue collectif régional et sous-régional. </w:t>
      </w:r>
      <w:r w:rsidR="0050172C" w:rsidRPr="00F635D6">
        <w:rPr>
          <w:rFonts w:cstheme="minorBidi"/>
          <w:lang w:val="fr-CH"/>
        </w:rPr>
        <w:t>I</w:t>
      </w:r>
      <w:r w:rsidR="00CB2436" w:rsidRPr="00F635D6">
        <w:rPr>
          <w:rFonts w:cstheme="minorBidi"/>
          <w:lang w:val="fr-CH"/>
        </w:rPr>
        <w:t>ls</w:t>
      </w:r>
      <w:r w:rsidR="00C26217" w:rsidRPr="00F635D6">
        <w:rPr>
          <w:rFonts w:cstheme="minorBidi"/>
          <w:lang w:val="fr-CH"/>
        </w:rPr>
        <w:t xml:space="preserve"> doivent </w:t>
      </w:r>
      <w:r w:rsidR="00CB2436" w:rsidRPr="00F635D6">
        <w:rPr>
          <w:rFonts w:cstheme="minorBidi"/>
          <w:lang w:val="fr-CH"/>
        </w:rPr>
        <w:t>mener</w:t>
      </w:r>
      <w:r w:rsidR="00C26217" w:rsidRPr="00F635D6">
        <w:rPr>
          <w:rFonts w:cstheme="minorBidi"/>
          <w:lang w:val="fr-CH"/>
        </w:rPr>
        <w:t xml:space="preserve"> l</w:t>
      </w:r>
      <w:r w:rsidR="003B5C4B">
        <w:rPr>
          <w:rFonts w:cstheme="minorBidi"/>
          <w:lang w:val="fr-CH"/>
        </w:rPr>
        <w:t>’</w:t>
      </w:r>
      <w:r w:rsidR="00C26217" w:rsidRPr="00F635D6">
        <w:rPr>
          <w:rFonts w:cstheme="minorBidi"/>
          <w:lang w:val="fr-CH"/>
        </w:rPr>
        <w:t xml:space="preserve">évaluation des capacités de leurs Membres de manière à </w:t>
      </w:r>
      <w:r w:rsidR="00CB2436" w:rsidRPr="00F635D6">
        <w:rPr>
          <w:rFonts w:cstheme="minorBidi"/>
          <w:lang w:val="fr-CH"/>
        </w:rPr>
        <w:t>dresser un bilan</w:t>
      </w:r>
      <w:r w:rsidR="00C26217" w:rsidRPr="00F635D6">
        <w:rPr>
          <w:rFonts w:cstheme="minorBidi"/>
          <w:lang w:val="fr-CH"/>
        </w:rPr>
        <w:t xml:space="preserve"> régional fiable des </w:t>
      </w:r>
      <w:r w:rsidR="00B046AE" w:rsidRPr="00F635D6">
        <w:rPr>
          <w:rFonts w:cstheme="minorBidi"/>
          <w:lang w:val="fr-CH"/>
        </w:rPr>
        <w:t>déficiences</w:t>
      </w:r>
      <w:r w:rsidR="00C26217" w:rsidRPr="00F635D6">
        <w:rPr>
          <w:rFonts w:cstheme="minorBidi"/>
          <w:lang w:val="fr-CH"/>
        </w:rPr>
        <w:t xml:space="preserve"> et des lacunes existantes en matière de capacités. </w:t>
      </w:r>
      <w:r w:rsidR="00C146D1" w:rsidRPr="00F635D6">
        <w:rPr>
          <w:rFonts w:cstheme="minorBidi"/>
          <w:lang w:val="fr-CH"/>
        </w:rPr>
        <w:t>Ce bilan</w:t>
      </w:r>
      <w:r w:rsidR="00C26217" w:rsidRPr="00F635D6">
        <w:rPr>
          <w:rFonts w:cstheme="minorBidi"/>
          <w:lang w:val="fr-CH"/>
        </w:rPr>
        <w:t xml:space="preserve"> </w:t>
      </w:r>
      <w:r w:rsidR="00E75D36" w:rsidRPr="00F635D6">
        <w:rPr>
          <w:rFonts w:cstheme="minorBidi"/>
          <w:lang w:val="fr-CH"/>
        </w:rPr>
        <w:t>permettra</w:t>
      </w:r>
      <w:r w:rsidR="00B046AE" w:rsidRPr="00F635D6">
        <w:rPr>
          <w:rFonts w:cstheme="minorBidi"/>
          <w:lang w:val="fr-CH"/>
        </w:rPr>
        <w:t xml:space="preserve"> de</w:t>
      </w:r>
      <w:r w:rsidR="00C26217" w:rsidRPr="00F635D6">
        <w:rPr>
          <w:rFonts w:cstheme="minorBidi"/>
          <w:lang w:val="fr-CH"/>
        </w:rPr>
        <w:t xml:space="preserve"> cibler et </w:t>
      </w:r>
      <w:r w:rsidR="00E75D36" w:rsidRPr="00F635D6">
        <w:rPr>
          <w:rFonts w:cstheme="minorBidi"/>
          <w:lang w:val="fr-CH"/>
        </w:rPr>
        <w:t xml:space="preserve">de </w:t>
      </w:r>
      <w:r w:rsidR="00C26217" w:rsidRPr="00F635D6">
        <w:rPr>
          <w:rFonts w:cstheme="minorBidi"/>
          <w:lang w:val="fr-CH"/>
        </w:rPr>
        <w:t xml:space="preserve">hiérarchiser les interventions pertinentes en matière de </w:t>
      </w:r>
      <w:r w:rsidR="00B046AE" w:rsidRPr="00F635D6">
        <w:rPr>
          <w:rFonts w:cstheme="minorBidi"/>
          <w:lang w:val="fr-CH"/>
        </w:rPr>
        <w:t>développement</w:t>
      </w:r>
      <w:r w:rsidR="00C26217" w:rsidRPr="00F635D6">
        <w:rPr>
          <w:rFonts w:cstheme="minorBidi"/>
          <w:lang w:val="fr-CH"/>
        </w:rPr>
        <w:t xml:space="preserve"> des </w:t>
      </w:r>
      <w:r w:rsidR="00C26217" w:rsidRPr="00F635D6">
        <w:rPr>
          <w:rFonts w:cstheme="minorBidi"/>
          <w:lang w:val="fr-CH"/>
        </w:rPr>
        <w:lastRenderedPageBreak/>
        <w:t xml:space="preserve">capacités </w:t>
      </w:r>
      <w:r w:rsidR="00B046AE" w:rsidRPr="00F635D6">
        <w:rPr>
          <w:rFonts w:cstheme="minorBidi"/>
          <w:lang w:val="fr-CH"/>
        </w:rPr>
        <w:t>pour</w:t>
      </w:r>
      <w:r w:rsidR="00C26217" w:rsidRPr="00F635D6">
        <w:rPr>
          <w:rFonts w:cstheme="minorBidi"/>
          <w:lang w:val="fr-CH"/>
        </w:rPr>
        <w:t xml:space="preserve"> combler les principales lacunes qui entravent la capacité individuelle </w:t>
      </w:r>
      <w:r w:rsidR="00C146D1" w:rsidRPr="00F635D6">
        <w:rPr>
          <w:rFonts w:cstheme="minorBidi"/>
          <w:lang w:val="fr-CH"/>
        </w:rPr>
        <w:t xml:space="preserve">et collective </w:t>
      </w:r>
      <w:r w:rsidR="00C26217" w:rsidRPr="00F635D6">
        <w:rPr>
          <w:rFonts w:cstheme="minorBidi"/>
          <w:lang w:val="fr-CH"/>
        </w:rPr>
        <w:t>des SMHN à s</w:t>
      </w:r>
      <w:r w:rsidR="003B5C4B">
        <w:rPr>
          <w:rFonts w:cstheme="minorBidi"/>
          <w:lang w:val="fr-CH"/>
        </w:rPr>
        <w:t>’</w:t>
      </w:r>
      <w:r w:rsidR="00C26217" w:rsidRPr="00F635D6">
        <w:rPr>
          <w:rFonts w:cstheme="minorBidi"/>
          <w:lang w:val="fr-CH"/>
        </w:rPr>
        <w:t>acquitter de leurs fonctions. En outre, les conseils régionaux sont</w:t>
      </w:r>
      <w:r w:rsidR="00B046AE" w:rsidRPr="00F635D6">
        <w:rPr>
          <w:rFonts w:cstheme="minorBidi"/>
          <w:lang w:val="fr-CH"/>
        </w:rPr>
        <w:t xml:space="preserve"> les</w:t>
      </w:r>
      <w:r w:rsidR="00C26217" w:rsidRPr="00F635D6">
        <w:rPr>
          <w:rFonts w:cstheme="minorBidi"/>
          <w:lang w:val="fr-CH"/>
        </w:rPr>
        <w:t xml:space="preserve"> mieux informés </w:t>
      </w:r>
      <w:r w:rsidR="00C146D1" w:rsidRPr="00F635D6">
        <w:rPr>
          <w:rFonts w:cstheme="minorBidi"/>
          <w:lang w:val="fr-CH"/>
        </w:rPr>
        <w:t>de la situation</w:t>
      </w:r>
      <w:r w:rsidR="00C26217" w:rsidRPr="00F635D6">
        <w:rPr>
          <w:rFonts w:cstheme="minorBidi"/>
          <w:lang w:val="fr-CH"/>
        </w:rPr>
        <w:t xml:space="preserve"> des partenaires régionaux et des programmes socio-économiques régionaux </w:t>
      </w:r>
      <w:r w:rsidR="00C146D1" w:rsidRPr="00F635D6">
        <w:rPr>
          <w:rFonts w:cstheme="minorBidi"/>
          <w:lang w:val="fr-CH"/>
        </w:rPr>
        <w:t>dans lesquels</w:t>
      </w:r>
      <w:r w:rsidR="00C26217" w:rsidRPr="00F635D6">
        <w:rPr>
          <w:rFonts w:cstheme="minorBidi"/>
          <w:lang w:val="fr-CH"/>
        </w:rPr>
        <w:t xml:space="preserve"> les SMHN pourraient jouer un rôle essentiel. </w:t>
      </w:r>
      <w:r w:rsidR="004F051D" w:rsidRPr="00F635D6">
        <w:rPr>
          <w:rFonts w:cstheme="minorBidi"/>
          <w:lang w:val="fr-CH"/>
        </w:rPr>
        <w:t>La création</w:t>
      </w:r>
      <w:r w:rsidR="00C26217" w:rsidRPr="00F635D6">
        <w:rPr>
          <w:rFonts w:cstheme="minorBidi"/>
          <w:lang w:val="fr-CH"/>
        </w:rPr>
        <w:t xml:space="preserve"> de possibilités d</w:t>
      </w:r>
      <w:r w:rsidR="003B5C4B">
        <w:rPr>
          <w:rFonts w:cstheme="minorBidi"/>
          <w:lang w:val="fr-CH"/>
        </w:rPr>
        <w:t>’</w:t>
      </w:r>
      <w:r w:rsidR="00C26217" w:rsidRPr="00F635D6">
        <w:rPr>
          <w:rFonts w:cstheme="minorBidi"/>
          <w:lang w:val="fr-CH"/>
        </w:rPr>
        <w:t xml:space="preserve">intervention en matière de </w:t>
      </w:r>
      <w:r w:rsidR="00B046AE" w:rsidRPr="00F635D6">
        <w:rPr>
          <w:rFonts w:cstheme="minorBidi"/>
          <w:lang w:val="fr-CH"/>
        </w:rPr>
        <w:t>développement des capacités</w:t>
      </w:r>
      <w:r w:rsidR="00C26217" w:rsidRPr="00F635D6">
        <w:rPr>
          <w:rFonts w:cstheme="minorBidi"/>
          <w:lang w:val="fr-CH"/>
        </w:rPr>
        <w:t xml:space="preserve">, y compris </w:t>
      </w:r>
      <w:r w:rsidR="004F051D" w:rsidRPr="00F635D6">
        <w:rPr>
          <w:rFonts w:cstheme="minorBidi"/>
          <w:lang w:val="fr-CH"/>
        </w:rPr>
        <w:t xml:space="preserve">quant à </w:t>
      </w:r>
      <w:r w:rsidR="00C26217" w:rsidRPr="00F635D6">
        <w:rPr>
          <w:rFonts w:cstheme="minorBidi"/>
          <w:lang w:val="fr-CH"/>
        </w:rPr>
        <w:t xml:space="preserve">leur financement, </w:t>
      </w:r>
      <w:r w:rsidR="004F051D" w:rsidRPr="00F635D6">
        <w:rPr>
          <w:rFonts w:cstheme="minorBidi"/>
          <w:lang w:val="fr-CH"/>
        </w:rPr>
        <w:t>serait efficace dans une perspective</w:t>
      </w:r>
      <w:r w:rsidR="00C26217" w:rsidRPr="00F635D6">
        <w:rPr>
          <w:rFonts w:cstheme="minorBidi"/>
          <w:lang w:val="fr-CH"/>
        </w:rPr>
        <w:t xml:space="preserve"> régional</w:t>
      </w:r>
      <w:r w:rsidR="004F051D" w:rsidRPr="00F635D6">
        <w:rPr>
          <w:rFonts w:cstheme="minorBidi"/>
          <w:lang w:val="fr-CH"/>
        </w:rPr>
        <w:t>e</w:t>
      </w:r>
      <w:r w:rsidR="00C26217" w:rsidRPr="00F635D6">
        <w:rPr>
          <w:rFonts w:cstheme="minorBidi"/>
          <w:lang w:val="fr-CH"/>
        </w:rPr>
        <w:t>.</w:t>
      </w:r>
    </w:p>
    <w:p w14:paraId="26270036" w14:textId="3E8394AB" w:rsidR="00F022C8" w:rsidRPr="00F635D6" w:rsidRDefault="0031173B" w:rsidP="0078297E">
      <w:pPr>
        <w:tabs>
          <w:tab w:val="left" w:pos="1701"/>
        </w:tabs>
        <w:spacing w:after="200"/>
        <w:ind w:left="1134" w:hanging="567"/>
        <w:jc w:val="left"/>
        <w:rPr>
          <w:rFonts w:eastAsia="Times New Roman" w:cstheme="minorBidi"/>
          <w:lang w:val="fr-CH"/>
        </w:rPr>
      </w:pPr>
      <w:r w:rsidRPr="00F635D6">
        <w:rPr>
          <w:rFonts w:cstheme="minorBidi"/>
          <w:lang w:val="fr-CH"/>
        </w:rPr>
        <w:t>•</w:t>
      </w:r>
      <w:r w:rsidRPr="00F635D6">
        <w:rPr>
          <w:rFonts w:cstheme="minorBidi"/>
          <w:lang w:val="fr-CH"/>
        </w:rPr>
        <w:tab/>
      </w:r>
      <w:r w:rsidR="00C26217" w:rsidRPr="00EE2CAE">
        <w:rPr>
          <w:rFonts w:cstheme="minorBidi"/>
          <w:b/>
          <w:bCs/>
          <w:lang w:val="fr-CH"/>
        </w:rPr>
        <w:t xml:space="preserve">Les centres régionaux de </w:t>
      </w:r>
      <w:r w:rsidR="00B046AE" w:rsidRPr="00EE2CAE">
        <w:rPr>
          <w:rFonts w:cstheme="minorBidi"/>
          <w:b/>
          <w:bCs/>
          <w:lang w:val="fr-CH"/>
        </w:rPr>
        <w:t>l</w:t>
      </w:r>
      <w:r w:rsidR="003B5C4B">
        <w:rPr>
          <w:rFonts w:cstheme="minorBidi"/>
          <w:b/>
          <w:bCs/>
          <w:lang w:val="fr-CH"/>
        </w:rPr>
        <w:t>’</w:t>
      </w:r>
      <w:r w:rsidR="00B046AE" w:rsidRPr="00EE2CAE">
        <w:rPr>
          <w:rFonts w:cstheme="minorBidi"/>
          <w:b/>
          <w:bCs/>
          <w:lang w:val="fr-CH"/>
        </w:rPr>
        <w:t>OMM</w:t>
      </w:r>
      <w:r w:rsidR="00B046AE" w:rsidRPr="00F635D6">
        <w:rPr>
          <w:rFonts w:cstheme="minorBidi"/>
          <w:lang w:val="fr-CH"/>
        </w:rPr>
        <w:t xml:space="preserve"> ont </w:t>
      </w:r>
      <w:r w:rsidR="004F051D" w:rsidRPr="00F635D6">
        <w:rPr>
          <w:rFonts w:cstheme="minorBidi"/>
          <w:lang w:val="fr-CH"/>
        </w:rPr>
        <w:t>mis en lumière</w:t>
      </w:r>
      <w:r w:rsidR="00C26217" w:rsidRPr="00F635D6">
        <w:rPr>
          <w:rFonts w:cstheme="minorBidi"/>
          <w:lang w:val="fr-CH"/>
        </w:rPr>
        <w:t xml:space="preserve">, </w:t>
      </w:r>
      <w:r w:rsidR="004F051D" w:rsidRPr="00F635D6">
        <w:rPr>
          <w:rFonts w:cstheme="minorBidi"/>
          <w:lang w:val="fr-CH"/>
        </w:rPr>
        <w:t>au cours de décennies de fonctionnement</w:t>
      </w:r>
      <w:r w:rsidR="00C26217" w:rsidRPr="00F635D6">
        <w:rPr>
          <w:rFonts w:cstheme="minorBidi"/>
          <w:lang w:val="fr-CH"/>
        </w:rPr>
        <w:t>, la force de la coopération multilatérale entre les Membres de l</w:t>
      </w:r>
      <w:r w:rsidR="003B5C4B">
        <w:rPr>
          <w:rFonts w:cstheme="minorBidi"/>
          <w:lang w:val="fr-CH"/>
        </w:rPr>
        <w:t>’</w:t>
      </w:r>
      <w:r w:rsidR="00C26217" w:rsidRPr="00F635D6">
        <w:rPr>
          <w:rFonts w:cstheme="minorBidi"/>
          <w:lang w:val="fr-CH"/>
        </w:rPr>
        <w:t xml:space="preserve">OMM. Tous les types de </w:t>
      </w:r>
      <w:r w:rsidR="00B046AE" w:rsidRPr="00F635D6">
        <w:rPr>
          <w:rFonts w:cstheme="minorBidi"/>
          <w:lang w:val="fr-CH"/>
        </w:rPr>
        <w:t>centres régionaux</w:t>
      </w:r>
      <w:r w:rsidR="00C26217" w:rsidRPr="00F635D6">
        <w:rPr>
          <w:rFonts w:cstheme="minorBidi"/>
          <w:lang w:val="fr-CH"/>
        </w:rPr>
        <w:t xml:space="preserve"> contribuent </w:t>
      </w:r>
      <w:r w:rsidR="00B046AE" w:rsidRPr="00F635D6">
        <w:rPr>
          <w:rFonts w:cstheme="minorBidi"/>
          <w:lang w:val="fr-CH"/>
        </w:rPr>
        <w:t>au développement des capacités</w:t>
      </w:r>
      <w:r w:rsidR="00DD6802" w:rsidRPr="00F635D6">
        <w:rPr>
          <w:rFonts w:cstheme="minorBidi"/>
          <w:lang w:val="fr-CH"/>
        </w:rPr>
        <w:t>,</w:t>
      </w:r>
      <w:r w:rsidR="00C26217" w:rsidRPr="00F635D6">
        <w:rPr>
          <w:rFonts w:cstheme="minorBidi"/>
          <w:lang w:val="fr-CH"/>
        </w:rPr>
        <w:t xml:space="preserve"> </w:t>
      </w:r>
      <w:r w:rsidR="00DD6802" w:rsidRPr="00F635D6">
        <w:rPr>
          <w:rFonts w:cstheme="minorBidi"/>
          <w:lang w:val="fr-CH"/>
        </w:rPr>
        <w:t>à la diffusion</w:t>
      </w:r>
      <w:r w:rsidR="00C26217" w:rsidRPr="00F635D6">
        <w:rPr>
          <w:rFonts w:cstheme="minorBidi"/>
          <w:lang w:val="fr-CH"/>
        </w:rPr>
        <w:t xml:space="preserve"> de </w:t>
      </w:r>
      <w:r w:rsidR="00DD6802" w:rsidRPr="00F635D6">
        <w:rPr>
          <w:rFonts w:cstheme="minorBidi"/>
          <w:lang w:val="fr-CH"/>
        </w:rPr>
        <w:t xml:space="preserve">la </w:t>
      </w:r>
      <w:r w:rsidR="00C26217" w:rsidRPr="00F635D6">
        <w:rPr>
          <w:rFonts w:cstheme="minorBidi"/>
          <w:lang w:val="fr-CH"/>
        </w:rPr>
        <w:t xml:space="preserve">technologie et </w:t>
      </w:r>
      <w:r w:rsidR="00DD6802" w:rsidRPr="00F635D6">
        <w:rPr>
          <w:rFonts w:cstheme="minorBidi"/>
          <w:lang w:val="fr-CH"/>
        </w:rPr>
        <w:t>au</w:t>
      </w:r>
      <w:r w:rsidR="00C26217" w:rsidRPr="00F635D6">
        <w:rPr>
          <w:rFonts w:cstheme="minorBidi"/>
          <w:lang w:val="fr-CH"/>
        </w:rPr>
        <w:t xml:space="preserve"> partage des connaissances entre </w:t>
      </w:r>
      <w:r w:rsidR="00B046AE" w:rsidRPr="00F635D6">
        <w:rPr>
          <w:rFonts w:cstheme="minorBidi"/>
          <w:lang w:val="fr-CH"/>
        </w:rPr>
        <w:t>p</w:t>
      </w:r>
      <w:r w:rsidR="00C26217" w:rsidRPr="00F635D6">
        <w:rPr>
          <w:rFonts w:cstheme="minorBidi"/>
          <w:lang w:val="fr-CH"/>
        </w:rPr>
        <w:t xml:space="preserve">ays développés et </w:t>
      </w:r>
      <w:r w:rsidR="00B046AE" w:rsidRPr="00F635D6">
        <w:rPr>
          <w:rFonts w:cstheme="minorBidi"/>
          <w:lang w:val="fr-CH"/>
        </w:rPr>
        <w:t>p</w:t>
      </w:r>
      <w:r w:rsidR="00C26217" w:rsidRPr="00F635D6">
        <w:rPr>
          <w:rFonts w:cstheme="minorBidi"/>
          <w:lang w:val="fr-CH"/>
        </w:rPr>
        <w:t xml:space="preserve">ays en développement. Le rôle et le fonctionnement des </w:t>
      </w:r>
      <w:r w:rsidR="00B046AE" w:rsidRPr="00F635D6">
        <w:rPr>
          <w:rFonts w:cstheme="minorBidi"/>
          <w:lang w:val="fr-CH"/>
        </w:rPr>
        <w:t xml:space="preserve">centres régionaux </w:t>
      </w:r>
      <w:r w:rsidR="00DD6802" w:rsidRPr="00F635D6">
        <w:rPr>
          <w:rFonts w:cstheme="minorBidi"/>
          <w:lang w:val="fr-CH"/>
        </w:rPr>
        <w:t>s</w:t>
      </w:r>
      <w:r w:rsidR="003B5C4B">
        <w:rPr>
          <w:rFonts w:cstheme="minorBidi"/>
          <w:lang w:val="fr-CH"/>
        </w:rPr>
        <w:t>’</w:t>
      </w:r>
      <w:r w:rsidR="00DD6802" w:rsidRPr="00F635D6">
        <w:rPr>
          <w:rFonts w:cstheme="minorBidi"/>
          <w:lang w:val="fr-CH"/>
        </w:rPr>
        <w:t xml:space="preserve">agissant </w:t>
      </w:r>
      <w:r w:rsidR="00B046AE" w:rsidRPr="00F635D6">
        <w:rPr>
          <w:rFonts w:cstheme="minorBidi"/>
          <w:lang w:val="fr-CH"/>
        </w:rPr>
        <w:t>du développement</w:t>
      </w:r>
      <w:r w:rsidR="00C26217" w:rsidRPr="00F635D6">
        <w:rPr>
          <w:rFonts w:cstheme="minorBidi"/>
          <w:lang w:val="fr-CH"/>
        </w:rPr>
        <w:t xml:space="preserve"> des </w:t>
      </w:r>
      <w:r w:rsidR="00B046AE" w:rsidRPr="00F635D6">
        <w:rPr>
          <w:rFonts w:cstheme="minorBidi"/>
          <w:lang w:val="fr-CH"/>
        </w:rPr>
        <w:t>capacités</w:t>
      </w:r>
      <w:r w:rsidR="00C26217" w:rsidRPr="00F635D6">
        <w:rPr>
          <w:rFonts w:cstheme="minorBidi"/>
          <w:lang w:val="fr-CH"/>
        </w:rPr>
        <w:t xml:space="preserve"> doivent être régulièrement </w:t>
      </w:r>
      <w:r w:rsidR="00B046AE" w:rsidRPr="00F635D6">
        <w:rPr>
          <w:rFonts w:cstheme="minorBidi"/>
          <w:lang w:val="fr-CH"/>
        </w:rPr>
        <w:t>examinés</w:t>
      </w:r>
      <w:r w:rsidR="00C26217" w:rsidRPr="00F635D6">
        <w:rPr>
          <w:rFonts w:cstheme="minorBidi"/>
          <w:lang w:val="fr-CH"/>
        </w:rPr>
        <w:t xml:space="preserve"> et des mesures doivent être prises pour </w:t>
      </w:r>
      <w:r w:rsidR="00E75D36" w:rsidRPr="00F635D6">
        <w:rPr>
          <w:rFonts w:cstheme="minorBidi"/>
          <w:lang w:val="fr-CH"/>
        </w:rPr>
        <w:t>renforcer</w:t>
      </w:r>
      <w:r w:rsidR="00C26217" w:rsidRPr="00F635D6">
        <w:rPr>
          <w:rFonts w:cstheme="minorBidi"/>
          <w:lang w:val="fr-CH"/>
        </w:rPr>
        <w:t xml:space="preserve"> leurs ressources et leurs </w:t>
      </w:r>
      <w:r w:rsidR="00B046AE" w:rsidRPr="00F635D6">
        <w:rPr>
          <w:rFonts w:cstheme="minorBidi"/>
          <w:lang w:val="fr-CH"/>
        </w:rPr>
        <w:t>performances</w:t>
      </w:r>
      <w:r w:rsidR="00C26217" w:rsidRPr="00F635D6">
        <w:rPr>
          <w:rFonts w:cstheme="minorBidi"/>
          <w:lang w:val="fr-CH"/>
        </w:rPr>
        <w:t xml:space="preserve"> </w:t>
      </w:r>
      <w:r w:rsidR="00B046AE" w:rsidRPr="00F635D6">
        <w:rPr>
          <w:rFonts w:cstheme="minorBidi"/>
          <w:lang w:val="fr-CH"/>
        </w:rPr>
        <w:t>dans l</w:t>
      </w:r>
      <w:r w:rsidR="003B5C4B">
        <w:rPr>
          <w:rFonts w:cstheme="minorBidi"/>
          <w:lang w:val="fr-CH"/>
        </w:rPr>
        <w:t>’</w:t>
      </w:r>
      <w:r w:rsidR="00B046AE" w:rsidRPr="00F635D6">
        <w:rPr>
          <w:rFonts w:cstheme="minorBidi"/>
          <w:lang w:val="fr-CH"/>
        </w:rPr>
        <w:t>intérêt</w:t>
      </w:r>
      <w:r w:rsidR="00C26217" w:rsidRPr="00F635D6">
        <w:rPr>
          <w:rFonts w:cstheme="minorBidi"/>
          <w:lang w:val="fr-CH"/>
        </w:rPr>
        <w:t xml:space="preserve"> de tous les Membres.</w:t>
      </w:r>
    </w:p>
    <w:p w14:paraId="4BEE34E2" w14:textId="76059E2D" w:rsidR="00C26217" w:rsidRPr="00F635D6" w:rsidRDefault="0031173B" w:rsidP="0078297E">
      <w:pPr>
        <w:tabs>
          <w:tab w:val="left" w:pos="1701"/>
        </w:tabs>
        <w:spacing w:after="200"/>
        <w:ind w:left="1134" w:hanging="567"/>
        <w:jc w:val="left"/>
        <w:rPr>
          <w:rFonts w:cstheme="minorBidi"/>
          <w:lang w:val="fr-CH"/>
        </w:rPr>
      </w:pPr>
      <w:r w:rsidRPr="00F635D6">
        <w:rPr>
          <w:rFonts w:cstheme="minorBidi"/>
          <w:lang w:val="fr-CH"/>
        </w:rPr>
        <w:t>•</w:t>
      </w:r>
      <w:r w:rsidRPr="00F635D6">
        <w:rPr>
          <w:rFonts w:cstheme="minorBidi"/>
          <w:lang w:val="fr-CH"/>
        </w:rPr>
        <w:tab/>
      </w:r>
      <w:r w:rsidR="00C26217" w:rsidRPr="00EE2CAE">
        <w:rPr>
          <w:rFonts w:cstheme="minorBidi"/>
          <w:b/>
          <w:bCs/>
          <w:lang w:val="fr-CH"/>
        </w:rPr>
        <w:t>Secrétariat de l</w:t>
      </w:r>
      <w:r w:rsidR="003B5C4B">
        <w:rPr>
          <w:rFonts w:cstheme="minorBidi"/>
          <w:b/>
          <w:bCs/>
          <w:lang w:val="fr-CH"/>
        </w:rPr>
        <w:t>’</w:t>
      </w:r>
      <w:r w:rsidR="00C26217" w:rsidRPr="00EE2CAE">
        <w:rPr>
          <w:rFonts w:cstheme="minorBidi"/>
          <w:b/>
          <w:bCs/>
          <w:lang w:val="fr-CH"/>
        </w:rPr>
        <w:t>OMM</w:t>
      </w:r>
      <w:r w:rsidR="00C26217" w:rsidRPr="00F635D6">
        <w:rPr>
          <w:rFonts w:cstheme="minorBidi"/>
          <w:lang w:val="fr-CH"/>
        </w:rPr>
        <w:t xml:space="preserve">. Le Secrétariat jouera un rôle clé en facilitant la mise en œuvre </w:t>
      </w:r>
      <w:ins w:id="312" w:author="Fleur Gellé" w:date="2023-06-13T15:58:00Z">
        <w:r w:rsidR="00405298">
          <w:rPr>
            <w:rFonts w:cstheme="minorBidi"/>
            <w:lang w:val="fr-CH"/>
          </w:rPr>
          <w:t>du Cadre</w:t>
        </w:r>
      </w:ins>
      <w:del w:id="313" w:author="Fleur Gellé" w:date="2023-06-13T15:58:00Z">
        <w:r w:rsidR="00C26217" w:rsidRPr="00F635D6" w:rsidDel="00405298">
          <w:rPr>
            <w:rFonts w:cstheme="minorBidi"/>
            <w:lang w:val="fr-CH"/>
          </w:rPr>
          <w:delText>d</w:delText>
        </w:r>
        <w:r w:rsidR="00B046AE" w:rsidRPr="00F635D6" w:rsidDel="00405298">
          <w:rPr>
            <w:rFonts w:cstheme="minorBidi"/>
            <w:lang w:val="fr-CH"/>
          </w:rPr>
          <w:delText>e la Stratégie</w:delText>
        </w:r>
      </w:del>
      <w:r w:rsidR="00B046AE" w:rsidRPr="00F635D6">
        <w:rPr>
          <w:rFonts w:cstheme="minorBidi"/>
          <w:lang w:val="fr-CH"/>
        </w:rPr>
        <w:t xml:space="preserve"> pour le développement des capacités</w:t>
      </w:r>
      <w:r w:rsidR="00C26217" w:rsidRPr="00F635D6">
        <w:rPr>
          <w:rFonts w:cstheme="minorBidi"/>
          <w:lang w:val="fr-CH"/>
        </w:rPr>
        <w:t xml:space="preserve">. </w:t>
      </w:r>
      <w:r w:rsidR="00B046AE" w:rsidRPr="00F635D6">
        <w:rPr>
          <w:rFonts w:cstheme="minorBidi"/>
          <w:lang w:val="fr-CH"/>
        </w:rPr>
        <w:t>Le soutien</w:t>
      </w:r>
      <w:r w:rsidR="00C26217" w:rsidRPr="00F635D6">
        <w:rPr>
          <w:rFonts w:cstheme="minorBidi"/>
          <w:lang w:val="fr-CH"/>
        </w:rPr>
        <w:t xml:space="preserve"> au développement des capacités est une tâche majeure de tous les départements et unités en fonction de leurs domaines d</w:t>
      </w:r>
      <w:r w:rsidR="003B5C4B">
        <w:rPr>
          <w:rFonts w:cstheme="minorBidi"/>
          <w:lang w:val="fr-CH"/>
        </w:rPr>
        <w:t>’</w:t>
      </w:r>
      <w:r w:rsidR="00C26217" w:rsidRPr="00F635D6">
        <w:rPr>
          <w:rFonts w:cstheme="minorBidi"/>
          <w:lang w:val="fr-CH"/>
        </w:rPr>
        <w:t xml:space="preserve">activité spécifiques. Le succès </w:t>
      </w:r>
      <w:r w:rsidR="00DD6802" w:rsidRPr="00F635D6">
        <w:rPr>
          <w:rFonts w:cstheme="minorBidi"/>
          <w:lang w:val="fr-CH"/>
        </w:rPr>
        <w:t>de ces</w:t>
      </w:r>
      <w:r w:rsidR="00C26217" w:rsidRPr="00F635D6">
        <w:rPr>
          <w:rFonts w:cstheme="minorBidi"/>
          <w:lang w:val="fr-CH"/>
        </w:rPr>
        <w:t xml:space="preserve"> activités dépend en grande partie de la </w:t>
      </w:r>
      <w:r w:rsidR="00DD6802" w:rsidRPr="00F635D6">
        <w:rPr>
          <w:rFonts w:cstheme="minorBidi"/>
          <w:lang w:val="fr-CH"/>
        </w:rPr>
        <w:t xml:space="preserve">qualité de la </w:t>
      </w:r>
      <w:r w:rsidR="00C26217" w:rsidRPr="00F635D6">
        <w:rPr>
          <w:rFonts w:cstheme="minorBidi"/>
          <w:lang w:val="fr-CH"/>
        </w:rPr>
        <w:t>coordination et d</w:t>
      </w:r>
      <w:r w:rsidR="00B046AE" w:rsidRPr="00F635D6">
        <w:rPr>
          <w:rFonts w:cstheme="minorBidi"/>
          <w:lang w:val="fr-CH"/>
        </w:rPr>
        <w:t xml:space="preserve">u soutien </w:t>
      </w:r>
      <w:r w:rsidR="00DD6802" w:rsidRPr="00F635D6">
        <w:rPr>
          <w:rFonts w:cstheme="minorBidi"/>
          <w:lang w:val="fr-CH"/>
        </w:rPr>
        <w:t>apporté</w:t>
      </w:r>
      <w:r w:rsidR="00C26217" w:rsidRPr="00F635D6">
        <w:rPr>
          <w:rFonts w:cstheme="minorBidi"/>
          <w:lang w:val="fr-CH"/>
        </w:rPr>
        <w:t xml:space="preserve"> </w:t>
      </w:r>
      <w:r w:rsidR="00DD6802" w:rsidRPr="00F635D6">
        <w:rPr>
          <w:rFonts w:cstheme="minorBidi"/>
          <w:lang w:val="fr-CH"/>
        </w:rPr>
        <w:t>à</w:t>
      </w:r>
      <w:r w:rsidR="00C26217" w:rsidRPr="00F635D6">
        <w:rPr>
          <w:rFonts w:cstheme="minorBidi"/>
          <w:lang w:val="fr-CH"/>
        </w:rPr>
        <w:t xml:space="preserve"> toutes les </w:t>
      </w:r>
      <w:r w:rsidR="00253ACD" w:rsidRPr="00F635D6">
        <w:rPr>
          <w:rFonts w:cstheme="minorBidi"/>
          <w:lang w:val="fr-CH"/>
        </w:rPr>
        <w:t>composantes</w:t>
      </w:r>
      <w:r w:rsidR="00C26217" w:rsidRPr="00F635D6">
        <w:rPr>
          <w:rFonts w:cstheme="minorBidi"/>
          <w:lang w:val="fr-CH"/>
        </w:rPr>
        <w:t xml:space="preserve"> des capacités</w:t>
      </w:r>
      <w:r w:rsidR="0063630E" w:rsidRPr="00F635D6">
        <w:rPr>
          <w:rFonts w:cstheme="minorBidi"/>
          <w:lang w:val="fr-CH"/>
        </w:rPr>
        <w:t>,</w:t>
      </w:r>
      <w:r w:rsidR="00C26217" w:rsidRPr="00F635D6">
        <w:rPr>
          <w:rFonts w:cstheme="minorBidi"/>
          <w:lang w:val="fr-CH"/>
        </w:rPr>
        <w:t xml:space="preserve"> </w:t>
      </w:r>
      <w:r w:rsidR="0063630E" w:rsidRPr="00F635D6">
        <w:rPr>
          <w:rFonts w:cstheme="minorBidi"/>
          <w:lang w:val="fr-CH"/>
        </w:rPr>
        <w:t>à</w:t>
      </w:r>
      <w:r w:rsidR="00C26217" w:rsidRPr="00F635D6">
        <w:rPr>
          <w:rFonts w:cstheme="minorBidi"/>
          <w:lang w:val="fr-CH"/>
        </w:rPr>
        <w:t xml:space="preserve"> toutes les étapes du cycle de développement des capacités. L</w:t>
      </w:r>
      <w:r w:rsidR="003B5C4B">
        <w:rPr>
          <w:rFonts w:cstheme="minorBidi"/>
          <w:lang w:val="fr-CH"/>
        </w:rPr>
        <w:t>’</w:t>
      </w:r>
      <w:r w:rsidR="00C26217" w:rsidRPr="00F635D6">
        <w:rPr>
          <w:rFonts w:cstheme="minorBidi"/>
          <w:lang w:val="fr-CH"/>
        </w:rPr>
        <w:t xml:space="preserve">adoption des principaux concepts et principes </w:t>
      </w:r>
      <w:ins w:id="314" w:author="Fleur Gellé" w:date="2023-06-13T15:59:00Z">
        <w:r w:rsidR="00405298">
          <w:rPr>
            <w:rFonts w:cstheme="minorBidi"/>
            <w:lang w:val="fr-CH"/>
          </w:rPr>
          <w:t>du Cadre</w:t>
        </w:r>
      </w:ins>
      <w:del w:id="315" w:author="Fleur Gellé" w:date="2023-06-13T15:59:00Z">
        <w:r w:rsidR="00C26217" w:rsidRPr="00F635D6" w:rsidDel="00405298">
          <w:rPr>
            <w:rFonts w:cstheme="minorBidi"/>
            <w:lang w:val="fr-CH"/>
          </w:rPr>
          <w:delText>d</w:delText>
        </w:r>
        <w:r w:rsidR="0079323E" w:rsidRPr="00F635D6" w:rsidDel="00405298">
          <w:rPr>
            <w:rFonts w:cstheme="minorBidi"/>
            <w:lang w:val="fr-CH"/>
          </w:rPr>
          <w:delText>e la Stratégie</w:delText>
        </w:r>
      </w:del>
      <w:r w:rsidR="0079323E" w:rsidRPr="00F635D6">
        <w:rPr>
          <w:rFonts w:cstheme="minorBidi"/>
          <w:lang w:val="fr-CH"/>
        </w:rPr>
        <w:t xml:space="preserve"> </w:t>
      </w:r>
      <w:r w:rsidR="00C26217" w:rsidRPr="00F635D6">
        <w:rPr>
          <w:rFonts w:cstheme="minorBidi"/>
          <w:lang w:val="fr-CH"/>
        </w:rPr>
        <w:t xml:space="preserve">par les parties prenantes du Secrétariat conduira à une planification et à une mise en œuvre cohérentes du </w:t>
      </w:r>
      <w:r w:rsidR="0079323E" w:rsidRPr="00F635D6">
        <w:rPr>
          <w:rFonts w:cstheme="minorBidi"/>
          <w:lang w:val="fr-CH"/>
        </w:rPr>
        <w:t>développement des capacités</w:t>
      </w:r>
      <w:r w:rsidR="0063630E" w:rsidRPr="00F635D6">
        <w:rPr>
          <w:rFonts w:cstheme="minorBidi"/>
          <w:lang w:val="fr-CH"/>
        </w:rPr>
        <w:t xml:space="preserve"> et à la complémentarité des activités</w:t>
      </w:r>
      <w:r w:rsidR="0079323E" w:rsidRPr="00F635D6">
        <w:rPr>
          <w:rFonts w:cstheme="minorBidi"/>
          <w:lang w:val="fr-CH"/>
        </w:rPr>
        <w:t xml:space="preserve">. </w:t>
      </w:r>
      <w:r w:rsidR="0063630E" w:rsidRPr="00F635D6">
        <w:rPr>
          <w:rFonts w:cstheme="minorBidi"/>
          <w:lang w:val="fr-CH"/>
        </w:rPr>
        <w:t>Plus spécifiquement</w:t>
      </w:r>
      <w:r w:rsidR="00C26217" w:rsidRPr="00F635D6">
        <w:rPr>
          <w:rFonts w:cstheme="minorBidi"/>
          <w:lang w:val="fr-CH"/>
        </w:rPr>
        <w:t xml:space="preserve">, la rationalisation des informations </w:t>
      </w:r>
      <w:r w:rsidR="0063630E" w:rsidRPr="00F635D6">
        <w:rPr>
          <w:rFonts w:cstheme="minorBidi"/>
          <w:lang w:val="fr-CH"/>
        </w:rPr>
        <w:t xml:space="preserve">portant </w:t>
      </w:r>
      <w:r w:rsidR="00C26217" w:rsidRPr="00F635D6">
        <w:rPr>
          <w:rFonts w:cstheme="minorBidi"/>
          <w:lang w:val="fr-CH"/>
        </w:rPr>
        <w:t>sur les activités de développement des capacités et la collecte</w:t>
      </w:r>
      <w:r w:rsidR="0063630E" w:rsidRPr="00F635D6">
        <w:rPr>
          <w:rFonts w:cstheme="minorBidi"/>
          <w:lang w:val="fr-CH"/>
        </w:rPr>
        <w:t xml:space="preserve"> systématique d</w:t>
      </w:r>
      <w:r w:rsidR="003B5C4B">
        <w:rPr>
          <w:rFonts w:cstheme="minorBidi"/>
          <w:lang w:val="fr-CH"/>
        </w:rPr>
        <w:t>’</w:t>
      </w:r>
      <w:r w:rsidR="004A45F8" w:rsidRPr="00F635D6">
        <w:rPr>
          <w:rFonts w:cstheme="minorBidi"/>
          <w:lang w:val="fr-CH"/>
        </w:rPr>
        <w:t>avis</w:t>
      </w:r>
      <w:r w:rsidR="00C26217" w:rsidRPr="00F635D6">
        <w:rPr>
          <w:rFonts w:cstheme="minorBidi"/>
          <w:lang w:val="fr-CH"/>
        </w:rPr>
        <w:t xml:space="preserve"> fiables </w:t>
      </w:r>
      <w:r w:rsidR="0063630E" w:rsidRPr="00F635D6">
        <w:rPr>
          <w:rFonts w:cstheme="minorBidi"/>
          <w:lang w:val="fr-CH"/>
        </w:rPr>
        <w:t>grâce au</w:t>
      </w:r>
      <w:r w:rsidR="00C26217" w:rsidRPr="00F635D6">
        <w:rPr>
          <w:rFonts w:cstheme="minorBidi"/>
          <w:lang w:val="fr-CH"/>
        </w:rPr>
        <w:t xml:space="preserve"> </w:t>
      </w:r>
      <w:r w:rsidR="0063630E" w:rsidRPr="00F635D6">
        <w:rPr>
          <w:rFonts w:cstheme="minorBidi"/>
          <w:lang w:val="fr-CH"/>
        </w:rPr>
        <w:t>S</w:t>
      </w:r>
      <w:r w:rsidR="00C26217" w:rsidRPr="00F635D6">
        <w:rPr>
          <w:rFonts w:cstheme="minorBidi"/>
          <w:lang w:val="fr-CH"/>
        </w:rPr>
        <w:t>ystème d</w:t>
      </w:r>
      <w:r w:rsidR="003B5C4B">
        <w:rPr>
          <w:rFonts w:cstheme="minorBidi"/>
          <w:lang w:val="fr-CH"/>
        </w:rPr>
        <w:t>’</w:t>
      </w:r>
      <w:r w:rsidR="00C26217" w:rsidRPr="00F635D6">
        <w:rPr>
          <w:rFonts w:cstheme="minorBidi"/>
          <w:lang w:val="fr-CH"/>
        </w:rPr>
        <w:t>évaluation et de suivi de l</w:t>
      </w:r>
      <w:r w:rsidR="003B5C4B">
        <w:rPr>
          <w:rFonts w:cstheme="minorBidi"/>
          <w:lang w:val="fr-CH"/>
        </w:rPr>
        <w:t>’</w:t>
      </w:r>
      <w:r w:rsidR="00C26217" w:rsidRPr="00F635D6">
        <w:rPr>
          <w:rFonts w:cstheme="minorBidi"/>
          <w:lang w:val="fr-CH"/>
        </w:rPr>
        <w:t xml:space="preserve">OMM garantiront une surveillance efficace de la </w:t>
      </w:r>
      <w:r w:rsidR="0063630E" w:rsidRPr="00F635D6">
        <w:rPr>
          <w:rFonts w:cstheme="minorBidi"/>
          <w:lang w:val="fr-CH"/>
        </w:rPr>
        <w:t xml:space="preserve">mise en </w:t>
      </w:r>
      <w:r w:rsidR="00AF550F">
        <w:rPr>
          <w:rFonts w:cstheme="minorBidi"/>
          <w:lang w:val="fr-CH"/>
        </w:rPr>
        <w:t>place</w:t>
      </w:r>
      <w:r w:rsidR="0063630E" w:rsidRPr="00F635D6">
        <w:rPr>
          <w:rFonts w:cstheme="minorBidi"/>
          <w:lang w:val="fr-CH"/>
        </w:rPr>
        <w:t xml:space="preserve"> </w:t>
      </w:r>
      <w:ins w:id="316" w:author="Fleur Gellé" w:date="2023-06-13T15:59:00Z">
        <w:r w:rsidR="00AF550F">
          <w:rPr>
            <w:rFonts w:cstheme="minorBidi"/>
            <w:lang w:val="fr-CH"/>
          </w:rPr>
          <w:t>du Cadre</w:t>
        </w:r>
      </w:ins>
      <w:del w:id="317" w:author="Fleur Gellé" w:date="2023-06-13T15:59:00Z">
        <w:r w:rsidR="0063630E" w:rsidRPr="00F635D6" w:rsidDel="00AF550F">
          <w:rPr>
            <w:rFonts w:cstheme="minorBidi"/>
            <w:lang w:val="fr-CH"/>
          </w:rPr>
          <w:delText>de la S</w:delText>
        </w:r>
        <w:r w:rsidR="00C26217" w:rsidRPr="00F635D6" w:rsidDel="00AF550F">
          <w:rPr>
            <w:rFonts w:cstheme="minorBidi"/>
            <w:lang w:val="fr-CH"/>
          </w:rPr>
          <w:delText>tratégie</w:delText>
        </w:r>
      </w:del>
      <w:r w:rsidR="00C26217" w:rsidRPr="00F635D6">
        <w:rPr>
          <w:rFonts w:cstheme="minorBidi"/>
          <w:lang w:val="fr-CH"/>
        </w:rPr>
        <w:t>, la transparence des résultats et la promotion d</w:t>
      </w:r>
      <w:r w:rsidR="003B5C4B">
        <w:rPr>
          <w:rFonts w:cstheme="minorBidi"/>
          <w:lang w:val="fr-CH"/>
        </w:rPr>
        <w:t>’</w:t>
      </w:r>
      <w:r w:rsidR="00C26217" w:rsidRPr="00F635D6">
        <w:rPr>
          <w:rFonts w:cstheme="minorBidi"/>
          <w:lang w:val="fr-CH"/>
        </w:rPr>
        <w:t>exemples de réussite.</w:t>
      </w:r>
    </w:p>
    <w:p w14:paraId="32E62565" w14:textId="1A393B3C" w:rsidR="00C26217" w:rsidRPr="00F635D6" w:rsidRDefault="0031173B" w:rsidP="0078297E">
      <w:pPr>
        <w:tabs>
          <w:tab w:val="left" w:pos="1701"/>
        </w:tabs>
        <w:spacing w:after="200"/>
        <w:ind w:left="1134" w:hanging="567"/>
        <w:jc w:val="left"/>
        <w:rPr>
          <w:rFonts w:cstheme="minorBidi"/>
          <w:lang w:val="fr-CH"/>
        </w:rPr>
      </w:pPr>
      <w:r w:rsidRPr="00F635D6">
        <w:rPr>
          <w:rFonts w:cstheme="minorBidi"/>
          <w:lang w:val="fr-CH"/>
        </w:rPr>
        <w:t>•</w:t>
      </w:r>
      <w:r w:rsidRPr="00F635D6">
        <w:rPr>
          <w:rFonts w:cstheme="minorBidi"/>
          <w:lang w:val="fr-CH"/>
        </w:rPr>
        <w:tab/>
      </w:r>
      <w:r w:rsidR="00C26217" w:rsidRPr="00EE2CAE">
        <w:rPr>
          <w:rFonts w:eastAsia="Calibri" w:cstheme="minorBidi"/>
          <w:b/>
          <w:bCs/>
          <w:lang w:val="fr-CH"/>
        </w:rPr>
        <w:t>Les principa</w:t>
      </w:r>
      <w:r w:rsidR="004A45F8" w:rsidRPr="00EE2CAE">
        <w:rPr>
          <w:rFonts w:eastAsia="Calibri" w:cstheme="minorBidi"/>
          <w:b/>
          <w:bCs/>
          <w:lang w:val="fr-CH"/>
        </w:rPr>
        <w:t>ux</w:t>
      </w:r>
      <w:r w:rsidR="00C26217" w:rsidRPr="00EE2CAE">
        <w:rPr>
          <w:rFonts w:eastAsia="Calibri" w:cstheme="minorBidi"/>
          <w:b/>
          <w:bCs/>
          <w:lang w:val="fr-CH"/>
        </w:rPr>
        <w:t xml:space="preserve"> partenariats liés au développement des capacités menés par l</w:t>
      </w:r>
      <w:r w:rsidR="003B5C4B">
        <w:rPr>
          <w:rFonts w:eastAsia="Calibri" w:cstheme="minorBidi"/>
          <w:b/>
          <w:bCs/>
          <w:lang w:val="fr-CH"/>
        </w:rPr>
        <w:t>’</w:t>
      </w:r>
      <w:r w:rsidR="00C26217" w:rsidRPr="00EE2CAE">
        <w:rPr>
          <w:rFonts w:eastAsia="Calibri" w:cstheme="minorBidi"/>
          <w:b/>
          <w:bCs/>
          <w:lang w:val="fr-CH"/>
        </w:rPr>
        <w:t>OMM</w:t>
      </w:r>
      <w:r w:rsidR="00C26217" w:rsidRPr="00F635D6">
        <w:rPr>
          <w:rFonts w:eastAsia="Calibri" w:cstheme="minorBidi"/>
          <w:lang w:val="fr-CH"/>
        </w:rPr>
        <w:t xml:space="preserve"> comprennent</w:t>
      </w:r>
      <w:r w:rsidR="00246F8F" w:rsidRPr="00F635D6">
        <w:rPr>
          <w:rFonts w:eastAsia="Calibri" w:cstheme="minorBidi"/>
          <w:lang w:val="fr-CH"/>
        </w:rPr>
        <w:t xml:space="preserve"> notamment</w:t>
      </w:r>
      <w:r w:rsidR="00C26217" w:rsidRPr="00F635D6">
        <w:rPr>
          <w:rFonts w:eastAsia="Calibri" w:cstheme="minorBidi"/>
          <w:lang w:val="fr-CH"/>
        </w:rPr>
        <w:t xml:space="preserve"> l</w:t>
      </w:r>
      <w:r w:rsidR="003B5C4B">
        <w:rPr>
          <w:rFonts w:eastAsia="Calibri" w:cstheme="minorBidi"/>
          <w:lang w:val="fr-CH"/>
        </w:rPr>
        <w:t>’</w:t>
      </w:r>
      <w:r w:rsidR="00C26217" w:rsidRPr="00F635D6">
        <w:rPr>
          <w:rFonts w:eastAsia="Calibri" w:cstheme="minorBidi"/>
          <w:lang w:val="fr-CH"/>
        </w:rPr>
        <w:t>Alliance pour le développement hydrométéorologique, l</w:t>
      </w:r>
      <w:r w:rsidR="003B5C4B">
        <w:rPr>
          <w:rFonts w:eastAsia="Calibri" w:cstheme="minorBidi"/>
          <w:lang w:val="fr-CH"/>
        </w:rPr>
        <w:t>’</w:t>
      </w:r>
      <w:r w:rsidR="00C26217" w:rsidRPr="00F635D6">
        <w:rPr>
          <w:rFonts w:eastAsia="Calibri" w:cstheme="minorBidi"/>
          <w:lang w:val="fr-CH"/>
        </w:rPr>
        <w:t>ISP, le SOFF, l</w:t>
      </w:r>
      <w:r w:rsidR="003B5C4B">
        <w:rPr>
          <w:rFonts w:eastAsia="Calibri" w:cstheme="minorBidi"/>
          <w:lang w:val="fr-CH"/>
        </w:rPr>
        <w:t>’</w:t>
      </w:r>
      <w:r w:rsidR="00522C27" w:rsidRPr="00F635D6">
        <w:rPr>
          <w:rFonts w:eastAsia="Calibri" w:cstheme="minorBidi"/>
          <w:lang w:val="fr-CH"/>
        </w:rPr>
        <w:t>I</w:t>
      </w:r>
      <w:r w:rsidR="00C26217" w:rsidRPr="00F635D6">
        <w:rPr>
          <w:rFonts w:eastAsia="Calibri" w:cstheme="minorBidi"/>
          <w:lang w:val="fr-CH"/>
        </w:rPr>
        <w:t>nitiative CREWS, le Campus mondial de l</w:t>
      </w:r>
      <w:r w:rsidR="003B5C4B">
        <w:rPr>
          <w:rFonts w:eastAsia="Calibri" w:cstheme="minorBidi"/>
          <w:lang w:val="fr-CH"/>
        </w:rPr>
        <w:t>’</w:t>
      </w:r>
      <w:r w:rsidR="00C26217" w:rsidRPr="00F635D6">
        <w:rPr>
          <w:rFonts w:eastAsia="Calibri" w:cstheme="minorBidi"/>
          <w:lang w:val="fr-CH"/>
        </w:rPr>
        <w:t>OMM</w:t>
      </w:r>
      <w:r w:rsidR="00246F8F" w:rsidRPr="00F635D6">
        <w:rPr>
          <w:rFonts w:eastAsia="Calibri" w:cstheme="minorBidi"/>
          <w:lang w:val="fr-CH"/>
        </w:rPr>
        <w:t xml:space="preserve"> et</w:t>
      </w:r>
      <w:r w:rsidR="00C26217" w:rsidRPr="00F635D6">
        <w:rPr>
          <w:rFonts w:eastAsia="Calibri" w:cstheme="minorBidi"/>
          <w:lang w:val="fr-CH"/>
        </w:rPr>
        <w:t xml:space="preserve"> l</w:t>
      </w:r>
      <w:r w:rsidR="003B5C4B">
        <w:rPr>
          <w:rFonts w:eastAsia="Calibri" w:cstheme="minorBidi"/>
          <w:lang w:val="fr-CH"/>
        </w:rPr>
        <w:t>’</w:t>
      </w:r>
      <w:r w:rsidR="00C26217" w:rsidRPr="00F635D6">
        <w:rPr>
          <w:rFonts w:eastAsia="Calibri" w:cstheme="minorBidi"/>
          <w:lang w:val="fr-CH"/>
        </w:rPr>
        <w:t>initiative de l</w:t>
      </w:r>
      <w:r w:rsidR="003B5C4B">
        <w:rPr>
          <w:rFonts w:eastAsia="Calibri" w:cstheme="minorBidi"/>
          <w:lang w:val="fr-CH"/>
        </w:rPr>
        <w:t>’</w:t>
      </w:r>
      <w:r w:rsidR="00C26217" w:rsidRPr="00F635D6">
        <w:rPr>
          <w:rFonts w:eastAsia="Calibri" w:cstheme="minorBidi"/>
          <w:lang w:val="fr-CH"/>
        </w:rPr>
        <w:t>OMM et de l</w:t>
      </w:r>
      <w:r w:rsidR="003B5C4B">
        <w:rPr>
          <w:rFonts w:eastAsia="Calibri" w:cstheme="minorBidi"/>
          <w:lang w:val="fr-CH"/>
        </w:rPr>
        <w:t>’</w:t>
      </w:r>
      <w:r w:rsidR="00C26217" w:rsidRPr="00F635D6">
        <w:rPr>
          <w:rFonts w:eastAsia="Calibri" w:cstheme="minorBidi"/>
          <w:lang w:val="fr-CH"/>
        </w:rPr>
        <w:t>UNDRR intitulée «Alerte précoce pour tous». Toutes ces initiatives offrent d</w:t>
      </w:r>
      <w:r w:rsidR="003B5C4B">
        <w:rPr>
          <w:rFonts w:eastAsia="Calibri" w:cstheme="minorBidi"/>
          <w:lang w:val="fr-CH"/>
        </w:rPr>
        <w:t>’</w:t>
      </w:r>
      <w:r w:rsidR="00C26217" w:rsidRPr="00F635D6">
        <w:rPr>
          <w:rFonts w:eastAsia="Calibri" w:cstheme="minorBidi"/>
          <w:lang w:val="fr-CH"/>
        </w:rPr>
        <w:t xml:space="preserve">excellentes occasions de soutenir les actions de développement des capacités au niveau national </w:t>
      </w:r>
      <w:r w:rsidR="00246F8F" w:rsidRPr="00F635D6">
        <w:rPr>
          <w:rFonts w:eastAsia="Calibri" w:cstheme="minorBidi"/>
          <w:lang w:val="fr-CH"/>
        </w:rPr>
        <w:t>au moyen</w:t>
      </w:r>
      <w:r w:rsidR="00C26217" w:rsidRPr="00F635D6">
        <w:rPr>
          <w:rFonts w:eastAsia="Calibri" w:cstheme="minorBidi"/>
          <w:lang w:val="fr-CH"/>
        </w:rPr>
        <w:t xml:space="preserve"> d</w:t>
      </w:r>
      <w:r w:rsidR="003B5C4B">
        <w:rPr>
          <w:rFonts w:eastAsia="Calibri" w:cstheme="minorBidi"/>
          <w:lang w:val="fr-CH"/>
        </w:rPr>
        <w:t>’</w:t>
      </w:r>
      <w:r w:rsidR="00C26217" w:rsidRPr="00F635D6">
        <w:rPr>
          <w:rFonts w:eastAsia="Calibri" w:cstheme="minorBidi"/>
          <w:lang w:val="fr-CH"/>
        </w:rPr>
        <w:t>un financement ciblé et/ou d</w:t>
      </w:r>
      <w:r w:rsidR="003B5C4B">
        <w:rPr>
          <w:rFonts w:eastAsia="Calibri" w:cstheme="minorBidi"/>
          <w:lang w:val="fr-CH"/>
        </w:rPr>
        <w:t>’</w:t>
      </w:r>
      <w:r w:rsidR="00C26217" w:rsidRPr="00F635D6">
        <w:rPr>
          <w:rFonts w:eastAsia="Calibri" w:cstheme="minorBidi"/>
          <w:lang w:val="fr-CH"/>
        </w:rPr>
        <w:t xml:space="preserve">un service consultatif </w:t>
      </w:r>
      <w:r w:rsidR="00246F8F" w:rsidRPr="00F635D6">
        <w:rPr>
          <w:rFonts w:eastAsia="Calibri" w:cstheme="minorBidi"/>
          <w:lang w:val="fr-CH"/>
        </w:rPr>
        <w:t xml:space="preserve">assuré par des </w:t>
      </w:r>
      <w:r w:rsidR="00C26217" w:rsidRPr="00F635D6">
        <w:rPr>
          <w:rFonts w:eastAsia="Calibri" w:cstheme="minorBidi"/>
          <w:lang w:val="fr-CH"/>
        </w:rPr>
        <w:t>experts.</w:t>
      </w:r>
    </w:p>
    <w:p w14:paraId="130EB63E" w14:textId="15113315" w:rsidR="00C26217" w:rsidRPr="00EE2CAE" w:rsidRDefault="00C26217" w:rsidP="00364170">
      <w:pPr>
        <w:keepNext/>
        <w:keepLines/>
        <w:tabs>
          <w:tab w:val="clear" w:pos="1134"/>
        </w:tabs>
        <w:spacing w:before="240" w:after="240"/>
        <w:jc w:val="left"/>
        <w:outlineLvl w:val="1"/>
        <w:rPr>
          <w:rFonts w:eastAsia="Times New Roman" w:cstheme="minorBidi"/>
          <w:b/>
          <w:bCs/>
          <w:color w:val="2F5496"/>
          <w:lang w:val="fr-CH"/>
        </w:rPr>
      </w:pPr>
      <w:bookmarkStart w:id="318" w:name="_Toc134521967"/>
      <w:bookmarkStart w:id="319" w:name="_Toc137631470"/>
      <w:r w:rsidRPr="00EE2CAE">
        <w:rPr>
          <w:rFonts w:eastAsia="Times New Roman" w:cstheme="minorBidi"/>
          <w:b/>
          <w:bCs/>
          <w:color w:val="2F5496"/>
          <w:lang w:val="fr-CH"/>
        </w:rPr>
        <w:t>4.2</w:t>
      </w:r>
      <w:r w:rsidRPr="00EE2CAE">
        <w:rPr>
          <w:rFonts w:eastAsia="Times New Roman" w:cstheme="minorBidi"/>
          <w:b/>
          <w:bCs/>
          <w:color w:val="2F5496"/>
          <w:lang w:val="fr-CH"/>
        </w:rPr>
        <w:tab/>
        <w:t xml:space="preserve">Partenaires </w:t>
      </w:r>
      <w:r w:rsidR="004E6192" w:rsidRPr="00EE2CAE">
        <w:rPr>
          <w:rFonts w:eastAsia="Times New Roman" w:cstheme="minorBidi"/>
          <w:b/>
          <w:bCs/>
          <w:color w:val="2F5496"/>
          <w:lang w:val="fr-CH"/>
        </w:rPr>
        <w:t>de</w:t>
      </w:r>
      <w:r w:rsidRPr="00EE2CAE">
        <w:rPr>
          <w:rFonts w:eastAsia="Times New Roman" w:cstheme="minorBidi"/>
          <w:b/>
          <w:bCs/>
          <w:color w:val="2F5496"/>
          <w:lang w:val="fr-CH"/>
        </w:rPr>
        <w:t xml:space="preserve"> développement et mobilisation des ressources</w:t>
      </w:r>
      <w:bookmarkEnd w:id="318"/>
      <w:bookmarkEnd w:id="319"/>
    </w:p>
    <w:p w14:paraId="36721C4D" w14:textId="41D7C778" w:rsidR="00C26217" w:rsidRPr="00F635D6" w:rsidRDefault="00C26217" w:rsidP="00364170">
      <w:pPr>
        <w:tabs>
          <w:tab w:val="clear" w:pos="1134"/>
        </w:tabs>
        <w:spacing w:before="240" w:after="240"/>
        <w:jc w:val="left"/>
        <w:rPr>
          <w:rFonts w:eastAsia="Calibri" w:cstheme="minorBidi"/>
          <w:lang w:val="fr-CH"/>
        </w:rPr>
      </w:pPr>
      <w:r w:rsidRPr="00F635D6">
        <w:rPr>
          <w:rFonts w:eastAsia="Calibri" w:cstheme="minorBidi"/>
          <w:lang w:val="fr-CH"/>
        </w:rPr>
        <w:t xml:space="preserve">Outre les </w:t>
      </w:r>
      <w:r w:rsidR="004E6192" w:rsidRPr="00F635D6">
        <w:rPr>
          <w:rFonts w:eastAsia="Calibri" w:cstheme="minorBidi"/>
          <w:lang w:val="fr-CH"/>
        </w:rPr>
        <w:t>versements au titre</w:t>
      </w:r>
      <w:r w:rsidRPr="00F635D6">
        <w:rPr>
          <w:rFonts w:eastAsia="Calibri" w:cstheme="minorBidi"/>
          <w:lang w:val="fr-CH"/>
        </w:rPr>
        <w:t xml:space="preserve"> </w:t>
      </w:r>
      <w:r w:rsidR="004E6192" w:rsidRPr="00F635D6">
        <w:rPr>
          <w:rFonts w:eastAsia="Calibri" w:cstheme="minorBidi"/>
          <w:lang w:val="fr-CH"/>
        </w:rPr>
        <w:t>du</w:t>
      </w:r>
      <w:r w:rsidRPr="00F635D6">
        <w:rPr>
          <w:rFonts w:eastAsia="Calibri" w:cstheme="minorBidi"/>
          <w:lang w:val="fr-CH"/>
        </w:rPr>
        <w:t xml:space="preserve"> budget ordinaire, l</w:t>
      </w:r>
      <w:r w:rsidR="003B5C4B">
        <w:rPr>
          <w:rFonts w:eastAsia="Calibri" w:cstheme="minorBidi"/>
          <w:lang w:val="fr-CH"/>
        </w:rPr>
        <w:t>’</w:t>
      </w:r>
      <w:r w:rsidRPr="00F635D6">
        <w:rPr>
          <w:rFonts w:eastAsia="Calibri" w:cstheme="minorBidi"/>
          <w:lang w:val="fr-CH"/>
        </w:rPr>
        <w:t xml:space="preserve">OMM </w:t>
      </w:r>
      <w:r w:rsidR="004E6192" w:rsidRPr="00F635D6">
        <w:rPr>
          <w:rFonts w:eastAsia="Calibri" w:cstheme="minorBidi"/>
          <w:lang w:val="fr-CH"/>
        </w:rPr>
        <w:t>recueille</w:t>
      </w:r>
      <w:r w:rsidRPr="00F635D6">
        <w:rPr>
          <w:rFonts w:eastAsia="Calibri" w:cstheme="minorBidi"/>
          <w:lang w:val="fr-CH"/>
        </w:rPr>
        <w:t xml:space="preserve"> des contributions volontaires (extrabudgétaires) au moyen d</w:t>
      </w:r>
      <w:r w:rsidR="003B5C4B">
        <w:rPr>
          <w:rFonts w:eastAsia="Calibri" w:cstheme="minorBidi"/>
          <w:lang w:val="fr-CH"/>
        </w:rPr>
        <w:t>’</w:t>
      </w:r>
      <w:r w:rsidRPr="00F635D6">
        <w:rPr>
          <w:rFonts w:eastAsia="Calibri" w:cstheme="minorBidi"/>
          <w:lang w:val="fr-CH"/>
        </w:rPr>
        <w:t>une série de modalités de financement à l</w:t>
      </w:r>
      <w:r w:rsidR="003B5C4B">
        <w:rPr>
          <w:rFonts w:eastAsia="Calibri" w:cstheme="minorBidi"/>
          <w:lang w:val="fr-CH"/>
        </w:rPr>
        <w:t>’</w:t>
      </w:r>
      <w:r w:rsidRPr="00F635D6">
        <w:rPr>
          <w:rFonts w:eastAsia="Calibri" w:cstheme="minorBidi"/>
          <w:lang w:val="fr-CH"/>
        </w:rPr>
        <w:t>appui d</w:t>
      </w:r>
      <w:r w:rsidR="003B5C4B">
        <w:rPr>
          <w:rFonts w:eastAsia="Calibri" w:cstheme="minorBidi"/>
          <w:lang w:val="fr-CH"/>
        </w:rPr>
        <w:t>’</w:t>
      </w:r>
      <w:r w:rsidRPr="00F635D6">
        <w:rPr>
          <w:rFonts w:eastAsia="Calibri" w:cstheme="minorBidi"/>
          <w:lang w:val="fr-CH"/>
        </w:rPr>
        <w:t>activités spécifiques de développement des capacités. Il est possible d</w:t>
      </w:r>
      <w:r w:rsidR="003B5C4B">
        <w:rPr>
          <w:rFonts w:eastAsia="Calibri" w:cstheme="minorBidi"/>
          <w:lang w:val="fr-CH"/>
        </w:rPr>
        <w:t>’</w:t>
      </w:r>
      <w:r w:rsidRPr="00F635D6">
        <w:rPr>
          <w:rFonts w:eastAsia="Calibri" w:cstheme="minorBidi"/>
          <w:lang w:val="fr-CH"/>
        </w:rPr>
        <w:t>améliorer</w:t>
      </w:r>
      <w:r w:rsidR="00E75D36" w:rsidRPr="00F635D6">
        <w:rPr>
          <w:rFonts w:eastAsia="Calibri" w:cstheme="minorBidi"/>
          <w:lang w:val="fr-CH"/>
        </w:rPr>
        <w:t xml:space="preserve"> </w:t>
      </w:r>
      <w:r w:rsidR="004E6192" w:rsidRPr="00F635D6">
        <w:rPr>
          <w:rFonts w:eastAsia="Calibri" w:cstheme="minorBidi"/>
          <w:lang w:val="fr-CH"/>
        </w:rPr>
        <w:t>sensiblement</w:t>
      </w:r>
      <w:r w:rsidRPr="00F635D6">
        <w:rPr>
          <w:rFonts w:eastAsia="Calibri" w:cstheme="minorBidi"/>
          <w:lang w:val="fr-CH"/>
        </w:rPr>
        <w:t xml:space="preserve"> les </w:t>
      </w:r>
      <w:r w:rsidR="004E6192" w:rsidRPr="00F635D6">
        <w:rPr>
          <w:rFonts w:eastAsia="Calibri" w:cstheme="minorBidi"/>
          <w:lang w:val="fr-CH"/>
        </w:rPr>
        <w:t>activités</w:t>
      </w:r>
      <w:r w:rsidRPr="00F635D6">
        <w:rPr>
          <w:rFonts w:eastAsia="Calibri" w:cstheme="minorBidi"/>
          <w:lang w:val="fr-CH"/>
        </w:rPr>
        <w:t xml:space="preserve"> de mobilisation des ressources </w:t>
      </w:r>
      <w:r w:rsidR="004E6192" w:rsidRPr="00F635D6">
        <w:rPr>
          <w:rFonts w:eastAsia="Calibri" w:cstheme="minorBidi"/>
          <w:lang w:val="fr-CH"/>
        </w:rPr>
        <w:t>et</w:t>
      </w:r>
      <w:r w:rsidR="00522C27" w:rsidRPr="00F635D6">
        <w:rPr>
          <w:rFonts w:eastAsia="Calibri" w:cstheme="minorBidi"/>
          <w:lang w:val="fr-CH"/>
        </w:rPr>
        <w:t xml:space="preserve"> de</w:t>
      </w:r>
      <w:r w:rsidR="004E6192" w:rsidRPr="00F635D6">
        <w:rPr>
          <w:rFonts w:eastAsia="Calibri" w:cstheme="minorBidi"/>
          <w:lang w:val="fr-CH"/>
        </w:rPr>
        <w:t xml:space="preserve"> </w:t>
      </w:r>
      <w:r w:rsidRPr="00F635D6">
        <w:rPr>
          <w:rFonts w:eastAsia="Calibri" w:cstheme="minorBidi"/>
          <w:lang w:val="fr-CH"/>
        </w:rPr>
        <w:t>contribuer</w:t>
      </w:r>
      <w:r w:rsidR="004E6192" w:rsidRPr="00F635D6">
        <w:rPr>
          <w:rFonts w:eastAsia="Calibri" w:cstheme="minorBidi"/>
          <w:lang w:val="fr-CH"/>
        </w:rPr>
        <w:t xml:space="preserve"> ainsi de manière importante</w:t>
      </w:r>
      <w:r w:rsidRPr="00F635D6">
        <w:rPr>
          <w:rFonts w:eastAsia="Calibri" w:cstheme="minorBidi"/>
          <w:lang w:val="fr-CH"/>
        </w:rPr>
        <w:t xml:space="preserve"> à </w:t>
      </w:r>
      <w:r w:rsidR="004E6192" w:rsidRPr="00F635D6">
        <w:rPr>
          <w:rFonts w:eastAsia="Calibri" w:cstheme="minorBidi"/>
          <w:lang w:val="fr-CH"/>
        </w:rPr>
        <w:t>la réalisation de tous les</w:t>
      </w:r>
      <w:r w:rsidRPr="00F635D6">
        <w:rPr>
          <w:rFonts w:eastAsia="Calibri" w:cstheme="minorBidi"/>
          <w:lang w:val="fr-CH"/>
        </w:rPr>
        <w:t xml:space="preserve"> objectifs stratégiques de l</w:t>
      </w:r>
      <w:r w:rsidR="003B5C4B">
        <w:rPr>
          <w:rFonts w:eastAsia="Calibri" w:cstheme="minorBidi"/>
          <w:lang w:val="fr-CH"/>
        </w:rPr>
        <w:t>’</w:t>
      </w:r>
      <w:r w:rsidRPr="00F635D6">
        <w:rPr>
          <w:rFonts w:eastAsia="Calibri" w:cstheme="minorBidi"/>
          <w:lang w:val="fr-CH"/>
        </w:rPr>
        <w:t>OMM. À l</w:t>
      </w:r>
      <w:r w:rsidR="003B5C4B">
        <w:rPr>
          <w:rFonts w:eastAsia="Calibri" w:cstheme="minorBidi"/>
          <w:lang w:val="fr-CH"/>
        </w:rPr>
        <w:t>’</w:t>
      </w:r>
      <w:r w:rsidRPr="00F635D6">
        <w:rPr>
          <w:rFonts w:eastAsia="Calibri" w:cstheme="minorBidi"/>
          <w:lang w:val="fr-CH"/>
        </w:rPr>
        <w:t xml:space="preserve">heure actuelle, </w:t>
      </w:r>
      <w:r w:rsidR="0079323E" w:rsidRPr="00F635D6">
        <w:rPr>
          <w:rFonts w:eastAsia="Calibri" w:cstheme="minorBidi"/>
          <w:lang w:val="fr-CH"/>
        </w:rPr>
        <w:t>le soutien</w:t>
      </w:r>
      <w:r w:rsidRPr="00F635D6">
        <w:rPr>
          <w:rFonts w:eastAsia="Calibri" w:cstheme="minorBidi"/>
          <w:lang w:val="fr-CH"/>
        </w:rPr>
        <w:t xml:space="preserve"> à la mise en œuvre se fait </w:t>
      </w:r>
      <w:r w:rsidR="005C1900" w:rsidRPr="00F635D6">
        <w:rPr>
          <w:rFonts w:eastAsia="Calibri" w:cstheme="minorBidi"/>
          <w:lang w:val="fr-CH"/>
        </w:rPr>
        <w:t>de deux façons principales</w:t>
      </w:r>
      <w:r w:rsidRPr="00F635D6">
        <w:rPr>
          <w:rFonts w:eastAsia="Calibri" w:cstheme="minorBidi"/>
          <w:lang w:val="fr-CH"/>
        </w:rPr>
        <w:t xml:space="preserve">: a) </w:t>
      </w:r>
      <w:r w:rsidR="0079323E" w:rsidRPr="00F635D6">
        <w:rPr>
          <w:rFonts w:eastAsia="Calibri" w:cstheme="minorBidi"/>
          <w:lang w:val="fr-CH"/>
        </w:rPr>
        <w:t>le soutien</w:t>
      </w:r>
      <w:r w:rsidRPr="00F635D6">
        <w:rPr>
          <w:rFonts w:eastAsia="Calibri" w:cstheme="minorBidi"/>
          <w:lang w:val="fr-CH"/>
        </w:rPr>
        <w:t xml:space="preserve"> direct à la mise en œuvre des systèmes hydrométéorologiques et des services connexes, </w:t>
      </w:r>
      <w:r w:rsidR="00B35F53" w:rsidRPr="00F635D6">
        <w:rPr>
          <w:rFonts w:eastAsia="Calibri" w:cstheme="minorBidi"/>
          <w:lang w:val="fr-CH"/>
        </w:rPr>
        <w:t xml:space="preserve">notamment </w:t>
      </w:r>
      <w:r w:rsidRPr="00F635D6">
        <w:rPr>
          <w:rFonts w:eastAsia="Calibri" w:cstheme="minorBidi"/>
          <w:lang w:val="fr-CH"/>
        </w:rPr>
        <w:t xml:space="preserve">par un soutien </w:t>
      </w:r>
      <w:r w:rsidR="00B35F53" w:rsidRPr="00F635D6">
        <w:rPr>
          <w:rFonts w:eastAsia="Calibri" w:cstheme="minorBidi"/>
          <w:lang w:val="fr-CH"/>
        </w:rPr>
        <w:t xml:space="preserve">de </w:t>
      </w:r>
      <w:r w:rsidRPr="00F635D6">
        <w:rPr>
          <w:rFonts w:eastAsia="Calibri" w:cstheme="minorBidi"/>
          <w:lang w:val="fr-CH"/>
        </w:rPr>
        <w:t xml:space="preserve">pair à pair </w:t>
      </w:r>
      <w:r w:rsidR="005C1900" w:rsidRPr="00F635D6">
        <w:rPr>
          <w:rFonts w:eastAsia="Calibri" w:cstheme="minorBidi"/>
          <w:lang w:val="fr-CH"/>
        </w:rPr>
        <w:t>s</w:t>
      </w:r>
      <w:r w:rsidR="003B5C4B">
        <w:rPr>
          <w:rFonts w:eastAsia="Calibri" w:cstheme="minorBidi"/>
          <w:lang w:val="fr-CH"/>
        </w:rPr>
        <w:t>’</w:t>
      </w:r>
      <w:r w:rsidR="005C1900" w:rsidRPr="00F635D6">
        <w:rPr>
          <w:rFonts w:eastAsia="Calibri" w:cstheme="minorBidi"/>
          <w:lang w:val="fr-CH"/>
        </w:rPr>
        <w:t>appuyant sur un «jumelage» entre</w:t>
      </w:r>
      <w:r w:rsidRPr="00F635D6">
        <w:rPr>
          <w:rFonts w:eastAsia="Calibri" w:cstheme="minorBidi"/>
          <w:lang w:val="fr-CH"/>
        </w:rPr>
        <w:t xml:space="preserve"> SMHN avancés et </w:t>
      </w:r>
      <w:r w:rsidR="005C1900" w:rsidRPr="00F635D6">
        <w:rPr>
          <w:rFonts w:eastAsia="Calibri" w:cstheme="minorBidi"/>
          <w:lang w:val="fr-CH"/>
        </w:rPr>
        <w:t xml:space="preserve">SMHN </w:t>
      </w:r>
      <w:r w:rsidRPr="00F635D6">
        <w:rPr>
          <w:rFonts w:eastAsia="Calibri" w:cstheme="minorBidi"/>
          <w:lang w:val="fr-CH"/>
        </w:rPr>
        <w:t xml:space="preserve">moins avancés, et b) </w:t>
      </w:r>
      <w:r w:rsidR="005C1900" w:rsidRPr="00F635D6">
        <w:rPr>
          <w:rFonts w:eastAsia="Calibri" w:cstheme="minorBidi"/>
          <w:lang w:val="fr-CH"/>
        </w:rPr>
        <w:t xml:space="preserve">la fourniture </w:t>
      </w:r>
      <w:r w:rsidRPr="00F635D6">
        <w:rPr>
          <w:rFonts w:eastAsia="Calibri" w:cstheme="minorBidi"/>
          <w:lang w:val="fr-CH"/>
        </w:rPr>
        <w:t>de services consultatifs techniques pour s</w:t>
      </w:r>
      <w:r w:rsidR="003B5C4B">
        <w:rPr>
          <w:rFonts w:eastAsia="Calibri" w:cstheme="minorBidi"/>
          <w:lang w:val="fr-CH"/>
        </w:rPr>
        <w:t>’</w:t>
      </w:r>
      <w:r w:rsidRPr="00F635D6">
        <w:rPr>
          <w:rFonts w:eastAsia="Calibri" w:cstheme="minorBidi"/>
          <w:lang w:val="fr-CH"/>
        </w:rPr>
        <w:t xml:space="preserve">assurer que les composantes </w:t>
      </w:r>
      <w:r w:rsidR="005C1900" w:rsidRPr="00F635D6">
        <w:rPr>
          <w:rFonts w:eastAsia="Calibri" w:cstheme="minorBidi"/>
          <w:lang w:val="fr-CH"/>
        </w:rPr>
        <w:t xml:space="preserve">des services et systèmes </w:t>
      </w:r>
      <w:r w:rsidRPr="00F635D6">
        <w:rPr>
          <w:rFonts w:eastAsia="Calibri" w:cstheme="minorBidi"/>
          <w:lang w:val="fr-CH"/>
        </w:rPr>
        <w:t>hydrométéorologiques de projets</w:t>
      </w:r>
      <w:r w:rsidR="005C1900" w:rsidRPr="00F635D6">
        <w:rPr>
          <w:rFonts w:eastAsia="Calibri" w:cstheme="minorBidi"/>
          <w:lang w:val="fr-CH"/>
        </w:rPr>
        <w:t xml:space="preserve"> plus importants</w:t>
      </w:r>
      <w:r w:rsidRPr="00F635D6">
        <w:rPr>
          <w:rFonts w:eastAsia="Calibri" w:cstheme="minorBidi"/>
          <w:lang w:val="fr-CH"/>
        </w:rPr>
        <w:t xml:space="preserve"> menés par les partenaires de développement de l</w:t>
      </w:r>
      <w:r w:rsidR="003B5C4B">
        <w:rPr>
          <w:rFonts w:eastAsia="Calibri" w:cstheme="minorBidi"/>
          <w:lang w:val="fr-CH"/>
        </w:rPr>
        <w:t>’</w:t>
      </w:r>
      <w:r w:rsidRPr="00F635D6">
        <w:rPr>
          <w:rFonts w:eastAsia="Calibri" w:cstheme="minorBidi"/>
          <w:lang w:val="fr-CH"/>
        </w:rPr>
        <w:t>OMM sont mises en œuvre conformément aux normes de l</w:t>
      </w:r>
      <w:r w:rsidR="003B5C4B">
        <w:rPr>
          <w:rFonts w:eastAsia="Calibri" w:cstheme="minorBidi"/>
          <w:lang w:val="fr-CH"/>
        </w:rPr>
        <w:t>’</w:t>
      </w:r>
      <w:r w:rsidRPr="00F635D6">
        <w:rPr>
          <w:rFonts w:eastAsia="Calibri" w:cstheme="minorBidi"/>
          <w:lang w:val="fr-CH"/>
        </w:rPr>
        <w:t>OMM. En outre, l</w:t>
      </w:r>
      <w:r w:rsidR="003B5C4B">
        <w:rPr>
          <w:rFonts w:eastAsia="Calibri" w:cstheme="minorBidi"/>
          <w:lang w:val="fr-CH"/>
        </w:rPr>
        <w:t>’</w:t>
      </w:r>
      <w:r w:rsidRPr="00F635D6">
        <w:rPr>
          <w:rFonts w:eastAsia="Calibri" w:cstheme="minorBidi"/>
          <w:lang w:val="fr-CH"/>
        </w:rPr>
        <w:t xml:space="preserve">OMM soutient les activités </w:t>
      </w:r>
      <w:r w:rsidR="005C1900" w:rsidRPr="00F635D6">
        <w:rPr>
          <w:rFonts w:eastAsia="Calibri" w:cstheme="minorBidi"/>
          <w:lang w:val="fr-CH"/>
        </w:rPr>
        <w:t xml:space="preserve">de développement des capacités </w:t>
      </w:r>
      <w:r w:rsidRPr="00F635D6">
        <w:rPr>
          <w:rFonts w:eastAsia="Calibri" w:cstheme="minorBidi"/>
          <w:lang w:val="fr-CH"/>
        </w:rPr>
        <w:t xml:space="preserve">axées sur la recherche en contribuant aux projets et programmes </w:t>
      </w:r>
      <w:r w:rsidR="00F64D0F" w:rsidRPr="00F635D6">
        <w:rPr>
          <w:rFonts w:eastAsia="Calibri" w:cstheme="minorBidi"/>
          <w:lang w:val="fr-CH"/>
        </w:rPr>
        <w:t>fondés</w:t>
      </w:r>
      <w:r w:rsidRPr="00F635D6">
        <w:rPr>
          <w:rFonts w:eastAsia="Calibri" w:cstheme="minorBidi"/>
          <w:lang w:val="fr-CH"/>
        </w:rPr>
        <w:t xml:space="preserve"> sur la recherche</w:t>
      </w:r>
      <w:r w:rsidR="00F64D0F" w:rsidRPr="00F635D6">
        <w:rPr>
          <w:rFonts w:eastAsia="Calibri" w:cstheme="minorBidi"/>
          <w:lang w:val="fr-CH"/>
        </w:rPr>
        <w:t>, en général en tant que partenaire d</w:t>
      </w:r>
      <w:r w:rsidR="003B5C4B">
        <w:rPr>
          <w:rFonts w:eastAsia="Calibri" w:cstheme="minorBidi"/>
          <w:lang w:val="fr-CH"/>
        </w:rPr>
        <w:t>’</w:t>
      </w:r>
      <w:r w:rsidR="00F64D0F" w:rsidRPr="00F635D6">
        <w:rPr>
          <w:rFonts w:eastAsia="Calibri" w:cstheme="minorBidi"/>
          <w:lang w:val="fr-CH"/>
        </w:rPr>
        <w:t>exécution</w:t>
      </w:r>
      <w:r w:rsidRPr="00F635D6">
        <w:rPr>
          <w:rFonts w:eastAsia="Calibri" w:cstheme="minorBidi"/>
          <w:lang w:val="fr-CH"/>
        </w:rPr>
        <w:t>.</w:t>
      </w:r>
    </w:p>
    <w:p w14:paraId="52B47D27" w14:textId="7DEB40F3" w:rsidR="00C26217" w:rsidRPr="00F635D6" w:rsidRDefault="00C26217" w:rsidP="0078297E">
      <w:pPr>
        <w:tabs>
          <w:tab w:val="clear" w:pos="1134"/>
        </w:tabs>
        <w:spacing w:before="240" w:after="200"/>
        <w:jc w:val="left"/>
        <w:rPr>
          <w:rFonts w:eastAsia="Calibri" w:cstheme="minorBidi"/>
          <w:lang w:val="fr-CH"/>
        </w:rPr>
      </w:pPr>
      <w:r w:rsidRPr="00F635D6">
        <w:rPr>
          <w:rFonts w:eastAsia="Calibri" w:cstheme="minorBidi"/>
          <w:lang w:val="fr-CH"/>
        </w:rPr>
        <w:lastRenderedPageBreak/>
        <w:t xml:space="preserve">Le financement des projets </w:t>
      </w:r>
      <w:r w:rsidR="00F64D0F" w:rsidRPr="00F635D6">
        <w:rPr>
          <w:rFonts w:eastAsia="Calibri" w:cstheme="minorBidi"/>
          <w:lang w:val="fr-CH"/>
        </w:rPr>
        <w:t>parvient</w:t>
      </w:r>
      <w:r w:rsidRPr="00F635D6">
        <w:rPr>
          <w:rFonts w:eastAsia="Calibri" w:cstheme="minorBidi"/>
          <w:lang w:val="fr-CH"/>
        </w:rPr>
        <w:t xml:space="preserve"> directement </w:t>
      </w:r>
      <w:r w:rsidR="00F64D0F" w:rsidRPr="00F635D6">
        <w:rPr>
          <w:rFonts w:eastAsia="Calibri" w:cstheme="minorBidi"/>
          <w:lang w:val="fr-CH"/>
        </w:rPr>
        <w:t>à</w:t>
      </w:r>
      <w:r w:rsidRPr="00F635D6">
        <w:rPr>
          <w:rFonts w:eastAsia="Calibri" w:cstheme="minorBidi"/>
          <w:lang w:val="fr-CH"/>
        </w:rPr>
        <w:t xml:space="preserve"> l</w:t>
      </w:r>
      <w:r w:rsidR="003B5C4B">
        <w:rPr>
          <w:rFonts w:eastAsia="Calibri" w:cstheme="minorBidi"/>
          <w:lang w:val="fr-CH"/>
        </w:rPr>
        <w:t>’</w:t>
      </w:r>
      <w:r w:rsidRPr="00F635D6">
        <w:rPr>
          <w:rFonts w:eastAsia="Calibri" w:cstheme="minorBidi"/>
          <w:lang w:val="fr-CH"/>
        </w:rPr>
        <w:t xml:space="preserve">OMM </w:t>
      </w:r>
      <w:r w:rsidR="0079323E" w:rsidRPr="00F635D6">
        <w:rPr>
          <w:rFonts w:eastAsia="Calibri" w:cstheme="minorBidi"/>
          <w:lang w:val="fr-CH"/>
        </w:rPr>
        <w:t>à partir</w:t>
      </w:r>
      <w:r w:rsidRPr="00F635D6">
        <w:rPr>
          <w:rFonts w:eastAsia="Calibri" w:cstheme="minorBidi"/>
          <w:lang w:val="fr-CH"/>
        </w:rPr>
        <w:t xml:space="preserve"> de </w:t>
      </w:r>
      <w:r w:rsidR="00F64D0F" w:rsidRPr="00F635D6">
        <w:rPr>
          <w:rFonts w:eastAsia="Calibri" w:cstheme="minorBidi"/>
          <w:lang w:val="fr-CH"/>
        </w:rPr>
        <w:t>différentes</w:t>
      </w:r>
      <w:r w:rsidRPr="00F635D6">
        <w:rPr>
          <w:rFonts w:eastAsia="Calibri" w:cstheme="minorBidi"/>
          <w:lang w:val="fr-CH"/>
        </w:rPr>
        <w:t xml:space="preserve"> sources, </w:t>
      </w:r>
      <w:r w:rsidR="00F64D0F" w:rsidRPr="00F635D6">
        <w:rPr>
          <w:rFonts w:eastAsia="Calibri" w:cstheme="minorBidi"/>
          <w:lang w:val="fr-CH"/>
        </w:rPr>
        <w:t>notamment</w:t>
      </w:r>
      <w:r w:rsidRPr="00F635D6">
        <w:rPr>
          <w:rFonts w:eastAsia="Calibri" w:cstheme="minorBidi"/>
          <w:lang w:val="fr-CH"/>
        </w:rPr>
        <w:t xml:space="preserve"> des donateurs bilatéraux</w:t>
      </w:r>
      <w:r w:rsidR="00F64D0F" w:rsidRPr="00F635D6">
        <w:rPr>
          <w:rFonts w:eastAsia="Calibri" w:cstheme="minorBidi"/>
          <w:lang w:val="fr-CH"/>
        </w:rPr>
        <w:t>,</w:t>
      </w:r>
      <w:r w:rsidRPr="00F635D6">
        <w:rPr>
          <w:rFonts w:eastAsia="Calibri" w:cstheme="minorBidi"/>
          <w:lang w:val="fr-CH"/>
        </w:rPr>
        <w:t xml:space="preserve"> des mécanismes mondiaux de financement</w:t>
      </w:r>
      <w:r w:rsidR="00F64D0F" w:rsidRPr="00F635D6">
        <w:rPr>
          <w:rFonts w:eastAsia="Calibri" w:cstheme="minorBidi"/>
          <w:lang w:val="fr-CH"/>
        </w:rPr>
        <w:t xml:space="preserve"> ou encore</w:t>
      </w:r>
      <w:r w:rsidRPr="00F635D6">
        <w:rPr>
          <w:rFonts w:eastAsia="Calibri" w:cstheme="minorBidi"/>
          <w:lang w:val="fr-CH"/>
        </w:rPr>
        <w:t xml:space="preserve"> d</w:t>
      </w:r>
      <w:r w:rsidR="00F64D0F" w:rsidRPr="00F635D6">
        <w:rPr>
          <w:rFonts w:eastAsia="Calibri" w:cstheme="minorBidi"/>
          <w:lang w:val="fr-CH"/>
        </w:rPr>
        <w:t xml:space="preserve">es </w:t>
      </w:r>
      <w:r w:rsidRPr="00F635D6">
        <w:rPr>
          <w:rFonts w:eastAsia="Calibri" w:cstheme="minorBidi"/>
          <w:lang w:val="fr-CH"/>
        </w:rPr>
        <w:t xml:space="preserve">organisations partenaires </w:t>
      </w:r>
      <w:r w:rsidR="00F64D0F" w:rsidRPr="00F635D6">
        <w:rPr>
          <w:rFonts w:eastAsia="Calibri" w:cstheme="minorBidi"/>
          <w:lang w:val="fr-CH"/>
        </w:rPr>
        <w:t xml:space="preserve">œuvrant </w:t>
      </w:r>
      <w:r w:rsidRPr="00F635D6">
        <w:rPr>
          <w:rFonts w:eastAsia="Calibri" w:cstheme="minorBidi"/>
          <w:lang w:val="fr-CH"/>
        </w:rPr>
        <w:t>pour le développement. Les projets sont harmonisés à l</w:t>
      </w:r>
      <w:r w:rsidR="003B5C4B">
        <w:rPr>
          <w:rFonts w:eastAsia="Calibri" w:cstheme="minorBidi"/>
          <w:lang w:val="fr-CH"/>
        </w:rPr>
        <w:t>’</w:t>
      </w:r>
      <w:r w:rsidRPr="00F635D6">
        <w:rPr>
          <w:rFonts w:eastAsia="Calibri" w:cstheme="minorBidi"/>
          <w:lang w:val="fr-CH"/>
        </w:rPr>
        <w:t xml:space="preserve">échelle sous-régionale </w:t>
      </w:r>
      <w:r w:rsidR="00FE1B68" w:rsidRPr="00F635D6">
        <w:rPr>
          <w:rFonts w:eastAsia="Calibri" w:cstheme="minorBidi"/>
          <w:lang w:val="fr-CH"/>
        </w:rPr>
        <w:t>pour que</w:t>
      </w:r>
      <w:r w:rsidRPr="00F635D6">
        <w:rPr>
          <w:rFonts w:eastAsia="Calibri" w:cstheme="minorBidi"/>
          <w:lang w:val="fr-CH"/>
        </w:rPr>
        <w:t xml:space="preserve"> toutes les initiatives soutenues par l</w:t>
      </w:r>
      <w:r w:rsidR="003B5C4B">
        <w:rPr>
          <w:rFonts w:eastAsia="Calibri" w:cstheme="minorBidi"/>
          <w:lang w:val="fr-CH"/>
        </w:rPr>
        <w:t>’</w:t>
      </w:r>
      <w:r w:rsidRPr="00F635D6">
        <w:rPr>
          <w:rFonts w:eastAsia="Calibri" w:cstheme="minorBidi"/>
          <w:lang w:val="fr-CH"/>
        </w:rPr>
        <w:t>OMM</w:t>
      </w:r>
      <w:r w:rsidR="00FE1B68" w:rsidRPr="00F635D6">
        <w:rPr>
          <w:rFonts w:eastAsia="Calibri" w:cstheme="minorBidi"/>
          <w:lang w:val="fr-CH"/>
        </w:rPr>
        <w:t xml:space="preserve"> respectent les mêmes règles</w:t>
      </w:r>
      <w:r w:rsidRPr="00F635D6">
        <w:rPr>
          <w:rFonts w:eastAsia="Calibri" w:cstheme="minorBidi"/>
          <w:lang w:val="fr-CH"/>
        </w:rPr>
        <w:t xml:space="preserve">. </w:t>
      </w:r>
      <w:r w:rsidR="00FE1B68" w:rsidRPr="00F635D6">
        <w:rPr>
          <w:rFonts w:eastAsia="Calibri" w:cstheme="minorBidi"/>
          <w:lang w:val="fr-CH"/>
        </w:rPr>
        <w:t>Quant aux initiatives de l</w:t>
      </w:r>
      <w:r w:rsidR="003B5C4B">
        <w:rPr>
          <w:rFonts w:eastAsia="Calibri" w:cstheme="minorBidi"/>
          <w:lang w:val="fr-CH"/>
        </w:rPr>
        <w:t>’</w:t>
      </w:r>
      <w:r w:rsidRPr="00F635D6">
        <w:rPr>
          <w:rFonts w:eastAsia="Calibri" w:cstheme="minorBidi"/>
          <w:lang w:val="fr-CH"/>
        </w:rPr>
        <w:t>OMM</w:t>
      </w:r>
      <w:r w:rsidR="00FE1B68" w:rsidRPr="00F635D6">
        <w:rPr>
          <w:rFonts w:eastAsia="Calibri" w:cstheme="minorBidi"/>
          <w:lang w:val="fr-CH"/>
        </w:rPr>
        <w:t>, elles sont également harmonisées</w:t>
      </w:r>
      <w:r w:rsidRPr="00F635D6">
        <w:rPr>
          <w:rFonts w:eastAsia="Calibri" w:cstheme="minorBidi"/>
          <w:lang w:val="fr-CH"/>
        </w:rPr>
        <w:t xml:space="preserve"> </w:t>
      </w:r>
      <w:r w:rsidR="00FE1B68" w:rsidRPr="00F635D6">
        <w:rPr>
          <w:rFonts w:eastAsia="Calibri" w:cstheme="minorBidi"/>
          <w:lang w:val="fr-CH"/>
        </w:rPr>
        <w:t xml:space="preserve">avec </w:t>
      </w:r>
      <w:r w:rsidR="00170EE8" w:rsidRPr="00F635D6">
        <w:rPr>
          <w:rFonts w:eastAsia="Calibri" w:cstheme="minorBidi"/>
          <w:lang w:val="fr-CH"/>
        </w:rPr>
        <w:t>les initiatives</w:t>
      </w:r>
      <w:r w:rsidRPr="00F635D6">
        <w:rPr>
          <w:rFonts w:eastAsia="Calibri" w:cstheme="minorBidi"/>
          <w:lang w:val="fr-CH"/>
        </w:rPr>
        <w:t xml:space="preserve"> lancées par les partenaires </w:t>
      </w:r>
      <w:r w:rsidR="00FE1B68" w:rsidRPr="00F635D6">
        <w:rPr>
          <w:rFonts w:eastAsia="Calibri" w:cstheme="minorBidi"/>
          <w:lang w:val="fr-CH"/>
        </w:rPr>
        <w:t>d</w:t>
      </w:r>
      <w:r w:rsidR="00170EE8" w:rsidRPr="00F635D6">
        <w:rPr>
          <w:rFonts w:eastAsia="Calibri" w:cstheme="minorBidi"/>
          <w:lang w:val="fr-CH"/>
        </w:rPr>
        <w:t>e</w:t>
      </w:r>
      <w:r w:rsidRPr="00F635D6">
        <w:rPr>
          <w:rFonts w:eastAsia="Calibri" w:cstheme="minorBidi"/>
          <w:lang w:val="fr-CH"/>
        </w:rPr>
        <w:t xml:space="preserve"> développement dans chaque sous-région et </w:t>
      </w:r>
      <w:r w:rsidR="00170EE8" w:rsidRPr="00F635D6">
        <w:rPr>
          <w:rFonts w:eastAsia="Calibri" w:cstheme="minorBidi"/>
          <w:lang w:val="fr-CH"/>
        </w:rPr>
        <w:t xml:space="preserve">dans </w:t>
      </w:r>
      <w:r w:rsidRPr="00F635D6">
        <w:rPr>
          <w:rFonts w:eastAsia="Calibri" w:cstheme="minorBidi"/>
          <w:lang w:val="fr-CH"/>
        </w:rPr>
        <w:t xml:space="preserve">chaque pays. </w:t>
      </w:r>
      <w:r w:rsidR="00170EE8" w:rsidRPr="00F635D6">
        <w:rPr>
          <w:rFonts w:eastAsia="Calibri" w:cstheme="minorBidi"/>
          <w:lang w:val="fr-CH"/>
        </w:rPr>
        <w:t>Le suivi des</w:t>
      </w:r>
      <w:r w:rsidRPr="00F635D6">
        <w:rPr>
          <w:rFonts w:eastAsia="Calibri" w:cstheme="minorBidi"/>
          <w:lang w:val="fr-CH"/>
        </w:rPr>
        <w:t xml:space="preserve"> résultats </w:t>
      </w:r>
      <w:r w:rsidR="00170EE8" w:rsidRPr="00F635D6">
        <w:rPr>
          <w:rFonts w:eastAsia="Calibri" w:cstheme="minorBidi"/>
          <w:lang w:val="fr-CH"/>
        </w:rPr>
        <w:t>est assuré</w:t>
      </w:r>
      <w:r w:rsidRPr="00F635D6">
        <w:rPr>
          <w:rFonts w:eastAsia="Calibri" w:cstheme="minorBidi"/>
          <w:lang w:val="fr-CH"/>
        </w:rPr>
        <w:t xml:space="preserve"> </w:t>
      </w:r>
      <w:r w:rsidR="00170EE8" w:rsidRPr="00F635D6">
        <w:rPr>
          <w:rFonts w:eastAsia="Calibri" w:cstheme="minorBidi"/>
          <w:lang w:val="fr-CH"/>
        </w:rPr>
        <w:t>au moyen</w:t>
      </w:r>
      <w:r w:rsidRPr="00F635D6">
        <w:rPr>
          <w:rFonts w:eastAsia="Calibri" w:cstheme="minorBidi"/>
          <w:lang w:val="fr-CH"/>
        </w:rPr>
        <w:t xml:space="preserve"> de la base de données de l</w:t>
      </w:r>
      <w:r w:rsidR="003B5C4B">
        <w:rPr>
          <w:rFonts w:eastAsia="Calibri" w:cstheme="minorBidi"/>
          <w:lang w:val="fr-CH"/>
        </w:rPr>
        <w:t>’</w:t>
      </w:r>
      <w:r w:rsidRPr="00F635D6">
        <w:rPr>
          <w:rFonts w:eastAsia="Calibri" w:cstheme="minorBidi"/>
          <w:lang w:val="fr-CH"/>
        </w:rPr>
        <w:t>OMM sur les profils de pays</w:t>
      </w:r>
      <w:r w:rsidR="00C755D5" w:rsidRPr="00F635D6">
        <w:rPr>
          <w:rFonts w:eastAsia="Calibri" w:cstheme="minorBidi"/>
          <w:lang w:val="fr-CH"/>
        </w:rPr>
        <w:t xml:space="preserve"> (CPDB)</w:t>
      </w:r>
      <w:r w:rsidRPr="00F635D6">
        <w:rPr>
          <w:rFonts w:eastAsia="Calibri" w:cstheme="minorBidi"/>
          <w:lang w:val="fr-CH"/>
        </w:rPr>
        <w:t xml:space="preserve"> et </w:t>
      </w:r>
      <w:r w:rsidR="00170EE8" w:rsidRPr="00F635D6">
        <w:rPr>
          <w:rFonts w:eastAsia="Calibri" w:cstheme="minorBidi"/>
          <w:lang w:val="fr-CH"/>
        </w:rPr>
        <w:t>les résultats sont</w:t>
      </w:r>
      <w:r w:rsidR="00522C27" w:rsidRPr="00F635D6">
        <w:rPr>
          <w:rFonts w:eastAsia="Calibri" w:cstheme="minorBidi"/>
          <w:lang w:val="fr-CH"/>
        </w:rPr>
        <w:t xml:space="preserve"> </w:t>
      </w:r>
      <w:r w:rsidRPr="00F635D6">
        <w:rPr>
          <w:rFonts w:eastAsia="Calibri" w:cstheme="minorBidi"/>
          <w:lang w:val="fr-CH"/>
        </w:rPr>
        <w:t xml:space="preserve">communiqués aux décideurs et aux donateurs dans des rapports phares tels que les rapports sur </w:t>
      </w:r>
      <w:r w:rsidR="00170EE8" w:rsidRPr="00F635D6">
        <w:rPr>
          <w:rFonts w:eastAsia="Calibri" w:cstheme="minorBidi"/>
          <w:lang w:val="fr-CH"/>
        </w:rPr>
        <w:t>la situation</w:t>
      </w:r>
      <w:r w:rsidRPr="00F635D6">
        <w:rPr>
          <w:rFonts w:eastAsia="Calibri" w:cstheme="minorBidi"/>
          <w:lang w:val="fr-CH"/>
        </w:rPr>
        <w:t xml:space="preserve"> des services climatologiques et les rapports régionaux sur le climat.</w:t>
      </w:r>
    </w:p>
    <w:p w14:paraId="7132306F" w14:textId="0531DC67" w:rsidR="00C26217" w:rsidRPr="00F635D6" w:rsidRDefault="00FF19BA" w:rsidP="0078297E">
      <w:pPr>
        <w:tabs>
          <w:tab w:val="clear" w:pos="1134"/>
        </w:tabs>
        <w:spacing w:before="240" w:after="200"/>
        <w:jc w:val="left"/>
        <w:rPr>
          <w:rFonts w:eastAsia="Calibri" w:cstheme="minorBidi"/>
          <w:spacing w:val="-2"/>
          <w:lang w:val="fr-CH"/>
        </w:rPr>
      </w:pPr>
      <w:r w:rsidRPr="00F635D6">
        <w:rPr>
          <w:rFonts w:eastAsia="Calibri" w:cstheme="minorBidi"/>
          <w:spacing w:val="-2"/>
          <w:lang w:val="fr-CH"/>
        </w:rPr>
        <w:t>De plus</w:t>
      </w:r>
      <w:r w:rsidR="00C26217" w:rsidRPr="00F635D6">
        <w:rPr>
          <w:rFonts w:eastAsia="Calibri" w:cstheme="minorBidi"/>
          <w:spacing w:val="-2"/>
          <w:lang w:val="fr-CH"/>
        </w:rPr>
        <w:t xml:space="preserve">, les SMHN des pays développés peuvent avoir accès à des fonds provenant des organismes de développement de leurs pays ou des organismes financiers internationaux. Dans ce cadre, </w:t>
      </w:r>
      <w:r w:rsidR="0079323E" w:rsidRPr="00F635D6">
        <w:rPr>
          <w:rFonts w:eastAsia="Calibri" w:cstheme="minorBidi"/>
          <w:spacing w:val="-2"/>
          <w:lang w:val="fr-CH"/>
        </w:rPr>
        <w:t>l</w:t>
      </w:r>
      <w:r w:rsidR="00C26217" w:rsidRPr="00F635D6">
        <w:rPr>
          <w:rFonts w:eastAsia="Calibri" w:cstheme="minorBidi"/>
          <w:spacing w:val="-2"/>
          <w:lang w:val="fr-CH"/>
        </w:rPr>
        <w:t xml:space="preserve">es SMHN peuvent aussi fournir un </w:t>
      </w:r>
      <w:r w:rsidR="0079323E" w:rsidRPr="00F635D6">
        <w:rPr>
          <w:rFonts w:eastAsia="Calibri" w:cstheme="minorBidi"/>
          <w:spacing w:val="-2"/>
          <w:lang w:val="fr-CH"/>
        </w:rPr>
        <w:t>soutien</w:t>
      </w:r>
      <w:r w:rsidR="00C26217" w:rsidRPr="00F635D6">
        <w:rPr>
          <w:rFonts w:eastAsia="Calibri" w:cstheme="minorBidi"/>
          <w:spacing w:val="-2"/>
          <w:lang w:val="fr-CH"/>
        </w:rPr>
        <w:t xml:space="preserve"> direct à la mise en œuvre</w:t>
      </w:r>
      <w:r w:rsidRPr="00F635D6">
        <w:rPr>
          <w:rFonts w:eastAsia="Calibri" w:cstheme="minorBidi"/>
          <w:spacing w:val="-2"/>
          <w:lang w:val="fr-CH"/>
        </w:rPr>
        <w:t xml:space="preserve"> des activités de développement des capacités</w:t>
      </w:r>
      <w:r w:rsidR="00C26217" w:rsidRPr="00F635D6">
        <w:rPr>
          <w:rFonts w:eastAsia="Calibri" w:cstheme="minorBidi"/>
          <w:spacing w:val="-2"/>
          <w:lang w:val="fr-CH"/>
        </w:rPr>
        <w:t xml:space="preserve"> ou des services consultatifs techniques</w:t>
      </w:r>
      <w:r w:rsidRPr="00F635D6">
        <w:rPr>
          <w:rFonts w:eastAsia="Calibri" w:cstheme="minorBidi"/>
          <w:spacing w:val="-2"/>
          <w:lang w:val="fr-CH"/>
        </w:rPr>
        <w:t>, lesquels</w:t>
      </w:r>
      <w:r w:rsidR="00C26217" w:rsidRPr="00F635D6">
        <w:rPr>
          <w:rFonts w:eastAsia="Calibri" w:cstheme="minorBidi"/>
          <w:spacing w:val="-2"/>
          <w:lang w:val="fr-CH"/>
        </w:rPr>
        <w:t xml:space="preserve"> peuvent être coordonnés ou non avec le Secrétariat de l</w:t>
      </w:r>
      <w:r w:rsidR="003B5C4B">
        <w:rPr>
          <w:rFonts w:eastAsia="Calibri" w:cstheme="minorBidi"/>
          <w:spacing w:val="-2"/>
          <w:lang w:val="fr-CH"/>
        </w:rPr>
        <w:t>’</w:t>
      </w:r>
      <w:r w:rsidR="00C26217" w:rsidRPr="00F635D6">
        <w:rPr>
          <w:rFonts w:eastAsia="Calibri" w:cstheme="minorBidi"/>
          <w:spacing w:val="-2"/>
          <w:lang w:val="fr-CH"/>
        </w:rPr>
        <w:t>OMM ou avec d</w:t>
      </w:r>
      <w:r w:rsidR="003B5C4B">
        <w:rPr>
          <w:rFonts w:eastAsia="Calibri" w:cstheme="minorBidi"/>
          <w:spacing w:val="-2"/>
          <w:lang w:val="fr-CH"/>
        </w:rPr>
        <w:t>’</w:t>
      </w:r>
      <w:r w:rsidR="00C26217" w:rsidRPr="00F635D6">
        <w:rPr>
          <w:rFonts w:eastAsia="Calibri" w:cstheme="minorBidi"/>
          <w:spacing w:val="-2"/>
          <w:lang w:val="fr-CH"/>
        </w:rPr>
        <w:t>autres projets en cours.</w:t>
      </w:r>
    </w:p>
    <w:p w14:paraId="2D79086A" w14:textId="5C5B4F3E" w:rsidR="00C26217" w:rsidRPr="00F635D6" w:rsidRDefault="00FF19BA" w:rsidP="0078297E">
      <w:pPr>
        <w:tabs>
          <w:tab w:val="clear" w:pos="1134"/>
        </w:tabs>
        <w:spacing w:before="240" w:after="200"/>
        <w:jc w:val="left"/>
        <w:rPr>
          <w:rFonts w:eastAsia="Calibri" w:cstheme="minorBidi"/>
          <w:spacing w:val="-2"/>
          <w:lang w:val="fr-CH"/>
        </w:rPr>
      </w:pPr>
      <w:r w:rsidRPr="00F635D6">
        <w:rPr>
          <w:rFonts w:eastAsia="Calibri" w:cstheme="minorBidi"/>
          <w:spacing w:val="-2"/>
          <w:lang w:val="fr-CH"/>
        </w:rPr>
        <w:t>L</w:t>
      </w:r>
      <w:r w:rsidR="003B5C4B">
        <w:rPr>
          <w:rFonts w:eastAsia="Calibri" w:cstheme="minorBidi"/>
          <w:spacing w:val="-2"/>
          <w:lang w:val="fr-CH"/>
        </w:rPr>
        <w:t>’</w:t>
      </w:r>
      <w:r w:rsidRPr="00F635D6">
        <w:rPr>
          <w:rFonts w:eastAsia="Calibri" w:cstheme="minorBidi"/>
          <w:spacing w:val="-2"/>
          <w:lang w:val="fr-CH"/>
        </w:rPr>
        <w:t>option du</w:t>
      </w:r>
      <w:r w:rsidR="00C26217" w:rsidRPr="00F635D6">
        <w:rPr>
          <w:rFonts w:eastAsia="Calibri" w:cstheme="minorBidi"/>
          <w:spacing w:val="-2"/>
          <w:lang w:val="fr-CH"/>
        </w:rPr>
        <w:t xml:space="preserve"> jumelage s</w:t>
      </w:r>
      <w:r w:rsidR="003B5C4B">
        <w:rPr>
          <w:rFonts w:eastAsia="Calibri" w:cstheme="minorBidi"/>
          <w:spacing w:val="-2"/>
          <w:lang w:val="fr-CH"/>
        </w:rPr>
        <w:t>’</w:t>
      </w:r>
      <w:r w:rsidR="00C26217" w:rsidRPr="00F635D6">
        <w:rPr>
          <w:rFonts w:eastAsia="Calibri" w:cstheme="minorBidi"/>
          <w:spacing w:val="-2"/>
          <w:lang w:val="fr-CH"/>
        </w:rPr>
        <w:t>est révélé</w:t>
      </w:r>
      <w:r w:rsidR="00E75D36" w:rsidRPr="00F635D6">
        <w:rPr>
          <w:rFonts w:eastAsia="Calibri" w:cstheme="minorBidi"/>
          <w:spacing w:val="-2"/>
          <w:lang w:val="fr-CH"/>
        </w:rPr>
        <w:t>e</w:t>
      </w:r>
      <w:r w:rsidR="00C26217" w:rsidRPr="00F635D6">
        <w:rPr>
          <w:rFonts w:eastAsia="Calibri" w:cstheme="minorBidi"/>
          <w:spacing w:val="-2"/>
          <w:lang w:val="fr-CH"/>
        </w:rPr>
        <w:t xml:space="preserve"> très efficace et bénéfique pour toutes les parties. Elle montre l</w:t>
      </w:r>
      <w:r w:rsidR="003B5C4B">
        <w:rPr>
          <w:rFonts w:eastAsia="Calibri" w:cstheme="minorBidi"/>
          <w:spacing w:val="-2"/>
          <w:lang w:val="fr-CH"/>
        </w:rPr>
        <w:t>’</w:t>
      </w:r>
      <w:r w:rsidR="00C26217" w:rsidRPr="00F635D6">
        <w:rPr>
          <w:rFonts w:eastAsia="Calibri" w:cstheme="minorBidi"/>
          <w:spacing w:val="-2"/>
          <w:lang w:val="fr-CH"/>
        </w:rPr>
        <w:t>intérêt d</w:t>
      </w:r>
      <w:r w:rsidR="003B5C4B">
        <w:rPr>
          <w:rFonts w:eastAsia="Calibri" w:cstheme="minorBidi"/>
          <w:spacing w:val="-2"/>
          <w:lang w:val="fr-CH"/>
        </w:rPr>
        <w:t>’</w:t>
      </w:r>
      <w:r w:rsidR="00C26217" w:rsidRPr="00F635D6">
        <w:rPr>
          <w:rFonts w:eastAsia="Calibri" w:cstheme="minorBidi"/>
          <w:spacing w:val="-2"/>
          <w:lang w:val="fr-CH"/>
        </w:rPr>
        <w:t>une approche fondée sur le partage des capacités et l</w:t>
      </w:r>
      <w:r w:rsidR="0079323E" w:rsidRPr="00F635D6">
        <w:rPr>
          <w:rFonts w:eastAsia="Calibri" w:cstheme="minorBidi"/>
          <w:spacing w:val="-2"/>
          <w:lang w:val="fr-CH"/>
        </w:rPr>
        <w:t>eur prise en compte</w:t>
      </w:r>
      <w:r w:rsidR="00C26217" w:rsidRPr="00F635D6">
        <w:rPr>
          <w:rFonts w:eastAsia="Calibri" w:cstheme="minorBidi"/>
          <w:spacing w:val="-2"/>
          <w:lang w:val="fr-CH"/>
        </w:rPr>
        <w:t>. À mesure que les capacités augmentent, il en va de même pour le</w:t>
      </w:r>
      <w:r w:rsidRPr="00F635D6">
        <w:rPr>
          <w:rFonts w:eastAsia="Calibri" w:cstheme="minorBidi"/>
          <w:spacing w:val="-2"/>
          <w:lang w:val="fr-CH"/>
        </w:rPr>
        <w:t>s possibilités de</w:t>
      </w:r>
      <w:r w:rsidR="00C26217" w:rsidRPr="00F635D6">
        <w:rPr>
          <w:rFonts w:eastAsia="Calibri" w:cstheme="minorBidi"/>
          <w:spacing w:val="-2"/>
          <w:lang w:val="fr-CH"/>
        </w:rPr>
        <w:t xml:space="preserve"> </w:t>
      </w:r>
      <w:r w:rsidR="0079323E" w:rsidRPr="00F635D6">
        <w:rPr>
          <w:rFonts w:eastAsia="Calibri" w:cstheme="minorBidi"/>
          <w:spacing w:val="-2"/>
          <w:lang w:val="fr-CH"/>
        </w:rPr>
        <w:t>développement</w:t>
      </w:r>
      <w:r w:rsidR="00C26217" w:rsidRPr="00F635D6">
        <w:rPr>
          <w:rFonts w:eastAsia="Calibri" w:cstheme="minorBidi"/>
          <w:spacing w:val="-2"/>
          <w:lang w:val="fr-CH"/>
        </w:rPr>
        <w:t xml:space="preserve"> des capacités </w:t>
      </w:r>
      <w:r w:rsidRPr="00F635D6">
        <w:rPr>
          <w:rFonts w:eastAsia="Calibri" w:cstheme="minorBidi"/>
          <w:spacing w:val="-2"/>
          <w:lang w:val="fr-CH"/>
        </w:rPr>
        <w:t>S</w:t>
      </w:r>
      <w:r w:rsidR="00C26217" w:rsidRPr="00F635D6">
        <w:rPr>
          <w:rFonts w:eastAsia="Calibri" w:cstheme="minorBidi"/>
          <w:spacing w:val="-2"/>
          <w:lang w:val="fr-CH"/>
        </w:rPr>
        <w:t>ud-</w:t>
      </w:r>
      <w:r w:rsidRPr="00F635D6">
        <w:rPr>
          <w:rFonts w:eastAsia="Calibri" w:cstheme="minorBidi"/>
          <w:spacing w:val="-2"/>
          <w:lang w:val="fr-CH"/>
        </w:rPr>
        <w:t>S</w:t>
      </w:r>
      <w:r w:rsidR="00C26217" w:rsidRPr="00F635D6">
        <w:rPr>
          <w:rFonts w:eastAsia="Calibri" w:cstheme="minorBidi"/>
          <w:spacing w:val="-2"/>
          <w:lang w:val="fr-CH"/>
        </w:rPr>
        <w:t>ud, dont d</w:t>
      </w:r>
      <w:r w:rsidR="003B5C4B">
        <w:rPr>
          <w:rFonts w:eastAsia="Calibri" w:cstheme="minorBidi"/>
          <w:spacing w:val="-2"/>
          <w:lang w:val="fr-CH"/>
        </w:rPr>
        <w:t>’</w:t>
      </w:r>
      <w:r w:rsidR="00C26217" w:rsidRPr="00F635D6">
        <w:rPr>
          <w:rFonts w:eastAsia="Calibri" w:cstheme="minorBidi"/>
          <w:spacing w:val="-2"/>
          <w:lang w:val="fr-CH"/>
        </w:rPr>
        <w:t xml:space="preserve">excellents exemples </w:t>
      </w:r>
      <w:r w:rsidRPr="00F635D6">
        <w:rPr>
          <w:rFonts w:eastAsia="Calibri" w:cstheme="minorBidi"/>
          <w:spacing w:val="-2"/>
          <w:lang w:val="fr-CH"/>
        </w:rPr>
        <w:t>sont déjà connus</w:t>
      </w:r>
      <w:r w:rsidR="00C26217" w:rsidRPr="00F635D6">
        <w:rPr>
          <w:rFonts w:eastAsia="Calibri" w:cstheme="minorBidi"/>
          <w:spacing w:val="-2"/>
          <w:lang w:val="fr-CH"/>
        </w:rPr>
        <w:t xml:space="preserve">, notamment </w:t>
      </w:r>
      <w:r w:rsidRPr="00F635D6">
        <w:rPr>
          <w:rFonts w:eastAsia="Calibri" w:cstheme="minorBidi"/>
          <w:spacing w:val="-2"/>
          <w:lang w:val="fr-CH"/>
        </w:rPr>
        <w:t>s</w:t>
      </w:r>
      <w:r w:rsidR="003B5C4B">
        <w:rPr>
          <w:rFonts w:eastAsia="Calibri" w:cstheme="minorBidi"/>
          <w:spacing w:val="-2"/>
          <w:lang w:val="fr-CH"/>
        </w:rPr>
        <w:t>’</w:t>
      </w:r>
      <w:r w:rsidRPr="00F635D6">
        <w:rPr>
          <w:rFonts w:eastAsia="Calibri" w:cstheme="minorBidi"/>
          <w:spacing w:val="-2"/>
          <w:lang w:val="fr-CH"/>
        </w:rPr>
        <w:t>agissant du</w:t>
      </w:r>
      <w:r w:rsidR="0079323E" w:rsidRPr="00F635D6">
        <w:rPr>
          <w:rFonts w:eastAsia="Calibri" w:cstheme="minorBidi"/>
          <w:spacing w:val="-2"/>
          <w:lang w:val="fr-CH"/>
        </w:rPr>
        <w:t xml:space="preserve"> soutien</w:t>
      </w:r>
      <w:r w:rsidR="00C26217" w:rsidRPr="00F635D6">
        <w:rPr>
          <w:rFonts w:eastAsia="Calibri" w:cstheme="minorBidi"/>
          <w:spacing w:val="-2"/>
          <w:lang w:val="fr-CH"/>
        </w:rPr>
        <w:t xml:space="preserve"> apporté par les organisations régionales. La coopération Nord-Sud s</w:t>
      </w:r>
      <w:r w:rsidR="003B5C4B">
        <w:rPr>
          <w:rFonts w:eastAsia="Calibri" w:cstheme="minorBidi"/>
          <w:spacing w:val="-2"/>
          <w:lang w:val="fr-CH"/>
        </w:rPr>
        <w:t>’</w:t>
      </w:r>
      <w:r w:rsidR="00C26217" w:rsidRPr="00F635D6">
        <w:rPr>
          <w:rFonts w:eastAsia="Calibri" w:cstheme="minorBidi"/>
          <w:spacing w:val="-2"/>
          <w:lang w:val="fr-CH"/>
        </w:rPr>
        <w:t xml:space="preserve">est également révélée bénéfique pour toutes les parties, </w:t>
      </w:r>
      <w:r w:rsidR="00AE60F0" w:rsidRPr="00F635D6">
        <w:rPr>
          <w:rFonts w:eastAsia="Calibri" w:cstheme="minorBidi"/>
          <w:spacing w:val="-2"/>
          <w:lang w:val="fr-CH"/>
        </w:rPr>
        <w:t>et non pas</w:t>
      </w:r>
      <w:r w:rsidR="00C26217" w:rsidRPr="00F635D6">
        <w:rPr>
          <w:rFonts w:eastAsia="Calibri" w:cstheme="minorBidi"/>
          <w:spacing w:val="-2"/>
          <w:lang w:val="fr-CH"/>
        </w:rPr>
        <w:t xml:space="preserve"> seulement </w:t>
      </w:r>
      <w:r w:rsidR="00255719" w:rsidRPr="00F635D6">
        <w:rPr>
          <w:rFonts w:eastAsia="Calibri" w:cstheme="minorBidi"/>
          <w:spacing w:val="-2"/>
          <w:lang w:val="fr-CH"/>
        </w:rPr>
        <w:t xml:space="preserve">pour </w:t>
      </w:r>
      <w:r w:rsidR="00C26217" w:rsidRPr="00F635D6">
        <w:rPr>
          <w:rFonts w:eastAsia="Calibri" w:cstheme="minorBidi"/>
          <w:spacing w:val="-2"/>
          <w:lang w:val="fr-CH"/>
        </w:rPr>
        <w:t xml:space="preserve">les pays </w:t>
      </w:r>
      <w:r w:rsidR="00255719" w:rsidRPr="00F635D6">
        <w:rPr>
          <w:rFonts w:eastAsia="Calibri" w:cstheme="minorBidi"/>
          <w:spacing w:val="-2"/>
          <w:lang w:val="fr-CH"/>
        </w:rPr>
        <w:t xml:space="preserve">ayant </w:t>
      </w:r>
      <w:r w:rsidR="0079323E" w:rsidRPr="00F635D6">
        <w:rPr>
          <w:rFonts w:eastAsia="Calibri" w:cstheme="minorBidi"/>
          <w:spacing w:val="-2"/>
          <w:lang w:val="fr-CH"/>
        </w:rPr>
        <w:t>bénéfici</w:t>
      </w:r>
      <w:r w:rsidR="00255719" w:rsidRPr="00F635D6">
        <w:rPr>
          <w:rFonts w:eastAsia="Calibri" w:cstheme="minorBidi"/>
          <w:spacing w:val="-2"/>
          <w:lang w:val="fr-CH"/>
        </w:rPr>
        <w:t>é</w:t>
      </w:r>
      <w:r w:rsidR="0079323E" w:rsidRPr="00F635D6">
        <w:rPr>
          <w:rFonts w:eastAsia="Calibri" w:cstheme="minorBidi"/>
          <w:spacing w:val="-2"/>
          <w:lang w:val="fr-CH"/>
        </w:rPr>
        <w:t xml:space="preserve"> d</w:t>
      </w:r>
      <w:r w:rsidR="003B5C4B">
        <w:rPr>
          <w:rFonts w:eastAsia="Calibri" w:cstheme="minorBidi"/>
          <w:spacing w:val="-2"/>
          <w:lang w:val="fr-CH"/>
        </w:rPr>
        <w:t>’</w:t>
      </w:r>
      <w:r w:rsidR="0079323E" w:rsidRPr="00F635D6">
        <w:rPr>
          <w:rFonts w:eastAsia="Calibri" w:cstheme="minorBidi"/>
          <w:spacing w:val="-2"/>
          <w:lang w:val="fr-CH"/>
        </w:rPr>
        <w:t>un soutien</w:t>
      </w:r>
      <w:r w:rsidR="00C26217" w:rsidRPr="00F635D6">
        <w:rPr>
          <w:rFonts w:eastAsia="Calibri" w:cstheme="minorBidi"/>
          <w:spacing w:val="-2"/>
          <w:lang w:val="fr-CH"/>
        </w:rPr>
        <w:t xml:space="preserve">, </w:t>
      </w:r>
      <w:r w:rsidR="00255719" w:rsidRPr="00F635D6">
        <w:rPr>
          <w:rFonts w:eastAsia="Calibri" w:cstheme="minorBidi"/>
          <w:spacing w:val="-2"/>
          <w:lang w:val="fr-CH"/>
        </w:rPr>
        <w:t>l</w:t>
      </w:r>
      <w:r w:rsidR="003B5C4B">
        <w:rPr>
          <w:rFonts w:eastAsia="Calibri" w:cstheme="minorBidi"/>
          <w:spacing w:val="-2"/>
          <w:lang w:val="fr-CH"/>
        </w:rPr>
        <w:t>’</w:t>
      </w:r>
      <w:r w:rsidR="00C26217" w:rsidRPr="00F635D6">
        <w:rPr>
          <w:rFonts w:eastAsia="Calibri" w:cstheme="minorBidi"/>
          <w:spacing w:val="-2"/>
          <w:lang w:val="fr-CH"/>
        </w:rPr>
        <w:t xml:space="preserve">expérience </w:t>
      </w:r>
      <w:r w:rsidR="00255719" w:rsidRPr="00F635D6">
        <w:rPr>
          <w:rFonts w:eastAsia="Calibri" w:cstheme="minorBidi"/>
          <w:spacing w:val="-2"/>
          <w:lang w:val="fr-CH"/>
        </w:rPr>
        <w:t xml:space="preserve">étant </w:t>
      </w:r>
      <w:r w:rsidR="00C26217" w:rsidRPr="00F635D6">
        <w:rPr>
          <w:rFonts w:eastAsia="Calibri" w:cstheme="minorBidi"/>
          <w:spacing w:val="-2"/>
          <w:lang w:val="fr-CH"/>
        </w:rPr>
        <w:t xml:space="preserve">généralement très positive </w:t>
      </w:r>
      <w:r w:rsidR="0079323E" w:rsidRPr="00F635D6">
        <w:rPr>
          <w:rFonts w:eastAsia="Calibri" w:cstheme="minorBidi"/>
          <w:spacing w:val="-2"/>
          <w:lang w:val="fr-CH"/>
        </w:rPr>
        <w:t>pour</w:t>
      </w:r>
      <w:r w:rsidR="00C26217" w:rsidRPr="00F635D6">
        <w:rPr>
          <w:rFonts w:eastAsia="Calibri" w:cstheme="minorBidi"/>
          <w:spacing w:val="-2"/>
          <w:lang w:val="fr-CH"/>
        </w:rPr>
        <w:t xml:space="preserve"> toutes les parties concernées. Les centres régionaux de formation professionnelle de l</w:t>
      </w:r>
      <w:r w:rsidR="003B5C4B">
        <w:rPr>
          <w:rFonts w:eastAsia="Calibri" w:cstheme="minorBidi"/>
          <w:spacing w:val="-2"/>
          <w:lang w:val="fr-CH"/>
        </w:rPr>
        <w:t>’</w:t>
      </w:r>
      <w:r w:rsidR="00C26217" w:rsidRPr="00F635D6">
        <w:rPr>
          <w:rFonts w:eastAsia="Calibri" w:cstheme="minorBidi"/>
          <w:spacing w:val="-2"/>
          <w:lang w:val="fr-CH"/>
        </w:rPr>
        <w:t xml:space="preserve">OMM </w:t>
      </w:r>
      <w:r w:rsidR="00255719" w:rsidRPr="00F635D6">
        <w:rPr>
          <w:rFonts w:eastAsia="Calibri" w:cstheme="minorBidi"/>
          <w:spacing w:val="-2"/>
          <w:lang w:val="fr-CH"/>
        </w:rPr>
        <w:t>peuvent contribuer au renforcement</w:t>
      </w:r>
      <w:r w:rsidR="0079323E" w:rsidRPr="00F635D6">
        <w:rPr>
          <w:rFonts w:eastAsia="Calibri" w:cstheme="minorBidi"/>
          <w:spacing w:val="-2"/>
          <w:lang w:val="fr-CH"/>
        </w:rPr>
        <w:t xml:space="preserve"> d</w:t>
      </w:r>
      <w:r w:rsidR="00255719" w:rsidRPr="00F635D6">
        <w:rPr>
          <w:rFonts w:eastAsia="Calibri" w:cstheme="minorBidi"/>
          <w:spacing w:val="-2"/>
          <w:lang w:val="fr-CH"/>
        </w:rPr>
        <w:t>e</w:t>
      </w:r>
      <w:r w:rsidR="00C26217" w:rsidRPr="00F635D6">
        <w:rPr>
          <w:rFonts w:eastAsia="Calibri" w:cstheme="minorBidi"/>
          <w:spacing w:val="-2"/>
          <w:lang w:val="fr-CH"/>
        </w:rPr>
        <w:t xml:space="preserve"> </w:t>
      </w:r>
      <w:r w:rsidR="00255719" w:rsidRPr="00F635D6">
        <w:rPr>
          <w:rFonts w:eastAsia="Calibri" w:cstheme="minorBidi"/>
          <w:spacing w:val="-2"/>
          <w:lang w:val="fr-CH"/>
        </w:rPr>
        <w:t xml:space="preserve">ce </w:t>
      </w:r>
      <w:r w:rsidR="00C26217" w:rsidRPr="00F635D6">
        <w:rPr>
          <w:rFonts w:eastAsia="Calibri" w:cstheme="minorBidi"/>
          <w:spacing w:val="-2"/>
          <w:lang w:val="fr-CH"/>
        </w:rPr>
        <w:t>soutien. Les prestataires de services d</w:t>
      </w:r>
      <w:r w:rsidR="003B5C4B">
        <w:rPr>
          <w:rFonts w:eastAsia="Calibri" w:cstheme="minorBidi"/>
          <w:spacing w:val="-2"/>
          <w:lang w:val="fr-CH"/>
        </w:rPr>
        <w:t>’</w:t>
      </w:r>
      <w:r w:rsidR="00C26217" w:rsidRPr="00F635D6">
        <w:rPr>
          <w:rFonts w:eastAsia="Calibri" w:cstheme="minorBidi"/>
          <w:spacing w:val="-2"/>
          <w:lang w:val="fr-CH"/>
        </w:rPr>
        <w:t xml:space="preserve">appui et les </w:t>
      </w:r>
      <w:r w:rsidR="00255719" w:rsidRPr="00F635D6">
        <w:rPr>
          <w:rFonts w:eastAsia="Calibri" w:cstheme="minorBidi"/>
          <w:spacing w:val="-2"/>
          <w:lang w:val="fr-CH"/>
        </w:rPr>
        <w:t>gestionnaires</w:t>
      </w:r>
      <w:r w:rsidR="00C26217" w:rsidRPr="00F635D6">
        <w:rPr>
          <w:rFonts w:eastAsia="Calibri" w:cstheme="minorBidi"/>
          <w:spacing w:val="-2"/>
          <w:lang w:val="fr-CH"/>
        </w:rPr>
        <w:t xml:space="preserve"> de projet de l</w:t>
      </w:r>
      <w:r w:rsidR="003B5C4B">
        <w:rPr>
          <w:rFonts w:eastAsia="Calibri" w:cstheme="minorBidi"/>
          <w:spacing w:val="-2"/>
          <w:lang w:val="fr-CH"/>
        </w:rPr>
        <w:t>’</w:t>
      </w:r>
      <w:r w:rsidR="00C26217" w:rsidRPr="00F635D6">
        <w:rPr>
          <w:rFonts w:eastAsia="Calibri" w:cstheme="minorBidi"/>
          <w:spacing w:val="-2"/>
          <w:lang w:val="fr-CH"/>
        </w:rPr>
        <w:t xml:space="preserve">OMM </w:t>
      </w:r>
      <w:r w:rsidR="00255719" w:rsidRPr="00F635D6">
        <w:rPr>
          <w:rFonts w:eastAsia="Calibri" w:cstheme="minorBidi"/>
          <w:spacing w:val="-2"/>
          <w:lang w:val="fr-CH"/>
        </w:rPr>
        <w:t>devraient</w:t>
      </w:r>
      <w:r w:rsidR="00C26217" w:rsidRPr="00F635D6">
        <w:rPr>
          <w:rFonts w:eastAsia="Calibri" w:cstheme="minorBidi"/>
          <w:spacing w:val="-2"/>
          <w:lang w:val="fr-CH"/>
        </w:rPr>
        <w:t xml:space="preserve"> mettre en place des outils d</w:t>
      </w:r>
      <w:r w:rsidR="003B5C4B">
        <w:rPr>
          <w:rFonts w:eastAsia="Calibri" w:cstheme="minorBidi"/>
          <w:spacing w:val="-2"/>
          <w:lang w:val="fr-CH"/>
        </w:rPr>
        <w:t>’</w:t>
      </w:r>
      <w:r w:rsidR="00C26217" w:rsidRPr="00F635D6">
        <w:rPr>
          <w:rFonts w:eastAsia="Calibri" w:cstheme="minorBidi"/>
          <w:spacing w:val="-2"/>
          <w:lang w:val="fr-CH"/>
        </w:rPr>
        <w:t>évaluation et de suivi après les sessions de formation afin d</w:t>
      </w:r>
      <w:r w:rsidR="003B5C4B">
        <w:rPr>
          <w:rFonts w:eastAsia="Calibri" w:cstheme="minorBidi"/>
          <w:spacing w:val="-2"/>
          <w:lang w:val="fr-CH"/>
        </w:rPr>
        <w:t>’</w:t>
      </w:r>
      <w:r w:rsidR="00C26217" w:rsidRPr="00F635D6">
        <w:rPr>
          <w:rFonts w:eastAsia="Calibri" w:cstheme="minorBidi"/>
          <w:spacing w:val="-2"/>
          <w:lang w:val="fr-CH"/>
        </w:rPr>
        <w:t>assurer la durabilité et la réalisation des résultats souhaités.</w:t>
      </w:r>
    </w:p>
    <w:p w14:paraId="1744882D" w14:textId="1A8D306F" w:rsidR="00C26217" w:rsidRPr="00F635D6" w:rsidRDefault="00C26217" w:rsidP="0078297E">
      <w:pPr>
        <w:tabs>
          <w:tab w:val="clear" w:pos="1134"/>
        </w:tabs>
        <w:spacing w:before="240" w:after="200"/>
        <w:jc w:val="left"/>
        <w:rPr>
          <w:rFonts w:eastAsia="Calibri" w:cstheme="minorBidi"/>
          <w:lang w:val="fr-CH"/>
        </w:rPr>
      </w:pPr>
      <w:r w:rsidRPr="00F635D6">
        <w:rPr>
          <w:rFonts w:eastAsia="Calibri" w:cstheme="minorBidi"/>
          <w:lang w:val="fr-CH"/>
        </w:rPr>
        <w:t xml:space="preserve">Les </w:t>
      </w:r>
      <w:r w:rsidR="00255719" w:rsidRPr="00F635D6">
        <w:rPr>
          <w:rFonts w:eastAsia="Calibri" w:cstheme="minorBidi"/>
          <w:lang w:val="fr-CH"/>
        </w:rPr>
        <w:t>exigences</w:t>
      </w:r>
      <w:r w:rsidRPr="00F635D6">
        <w:rPr>
          <w:rFonts w:eastAsia="Calibri" w:cstheme="minorBidi"/>
          <w:lang w:val="fr-CH"/>
        </w:rPr>
        <w:t xml:space="preserve"> en matière de développement des capacités </w:t>
      </w:r>
      <w:r w:rsidR="00255719" w:rsidRPr="00F635D6">
        <w:rPr>
          <w:rFonts w:eastAsia="Calibri" w:cstheme="minorBidi"/>
          <w:lang w:val="fr-CH"/>
        </w:rPr>
        <w:t>varient grandement</w:t>
      </w:r>
      <w:r w:rsidRPr="00F635D6">
        <w:rPr>
          <w:rFonts w:eastAsia="Calibri" w:cstheme="minorBidi"/>
          <w:lang w:val="fr-CH"/>
        </w:rPr>
        <w:t xml:space="preserve"> selon la région géographique. Ainsi, les pratiques </w:t>
      </w:r>
      <w:r w:rsidR="0028669C" w:rsidRPr="00F635D6">
        <w:rPr>
          <w:rFonts w:eastAsia="Calibri" w:cstheme="minorBidi"/>
          <w:lang w:val="fr-CH"/>
        </w:rPr>
        <w:t>efficaces consistent notamment à prendre en compte les</w:t>
      </w:r>
      <w:r w:rsidRPr="00F635D6">
        <w:rPr>
          <w:rFonts w:eastAsia="Calibri" w:cstheme="minorBidi"/>
          <w:lang w:val="fr-CH"/>
        </w:rPr>
        <w:t xml:space="preserve"> connaissances locales, </w:t>
      </w:r>
      <w:r w:rsidR="0028669C" w:rsidRPr="00F635D6">
        <w:rPr>
          <w:rFonts w:eastAsia="Calibri" w:cstheme="minorBidi"/>
          <w:lang w:val="fr-CH"/>
        </w:rPr>
        <w:t>à s</w:t>
      </w:r>
      <w:r w:rsidR="003B5C4B">
        <w:rPr>
          <w:rFonts w:eastAsia="Calibri" w:cstheme="minorBidi"/>
          <w:lang w:val="fr-CH"/>
        </w:rPr>
        <w:t>’</w:t>
      </w:r>
      <w:r w:rsidR="0028669C" w:rsidRPr="00F635D6">
        <w:rPr>
          <w:rFonts w:eastAsia="Calibri" w:cstheme="minorBidi"/>
          <w:lang w:val="fr-CH"/>
        </w:rPr>
        <w:t>appuyer</w:t>
      </w:r>
      <w:r w:rsidRPr="00F635D6">
        <w:rPr>
          <w:rFonts w:eastAsia="Calibri" w:cstheme="minorBidi"/>
          <w:lang w:val="fr-CH"/>
        </w:rPr>
        <w:t xml:space="preserve"> sur des exemples </w:t>
      </w:r>
      <w:r w:rsidR="00AE60F0" w:rsidRPr="00F635D6">
        <w:rPr>
          <w:rFonts w:eastAsia="Calibri" w:cstheme="minorBidi"/>
          <w:lang w:val="fr-CH"/>
        </w:rPr>
        <w:t>convaincants</w:t>
      </w:r>
      <w:r w:rsidRPr="00F635D6">
        <w:rPr>
          <w:rFonts w:eastAsia="Calibri" w:cstheme="minorBidi"/>
          <w:lang w:val="fr-CH"/>
        </w:rPr>
        <w:t xml:space="preserve"> </w:t>
      </w:r>
      <w:r w:rsidR="001C53F0" w:rsidRPr="00F635D6">
        <w:rPr>
          <w:rFonts w:eastAsia="Calibri" w:cstheme="minorBidi"/>
          <w:lang w:val="fr-CH"/>
        </w:rPr>
        <w:t xml:space="preserve">figurant </w:t>
      </w:r>
      <w:r w:rsidRPr="00F635D6">
        <w:rPr>
          <w:rFonts w:eastAsia="Calibri" w:cstheme="minorBidi"/>
          <w:lang w:val="fr-CH"/>
        </w:rPr>
        <w:t xml:space="preserve">dans les projets actuels et passés et </w:t>
      </w:r>
      <w:r w:rsidR="0028669C" w:rsidRPr="00F635D6">
        <w:rPr>
          <w:rFonts w:eastAsia="Calibri" w:cstheme="minorBidi"/>
          <w:lang w:val="fr-CH"/>
        </w:rPr>
        <w:t>à disposer de suffisamment</w:t>
      </w:r>
      <w:r w:rsidRPr="00F635D6">
        <w:rPr>
          <w:rFonts w:eastAsia="Calibri" w:cstheme="minorBidi"/>
          <w:lang w:val="fr-CH"/>
        </w:rPr>
        <w:t xml:space="preserve"> d</w:t>
      </w:r>
      <w:r w:rsidR="00AE60F0" w:rsidRPr="00F635D6">
        <w:rPr>
          <w:rFonts w:eastAsia="Calibri" w:cstheme="minorBidi"/>
          <w:lang w:val="fr-CH"/>
        </w:rPr>
        <w:t>e</w:t>
      </w:r>
      <w:r w:rsidRPr="00F635D6">
        <w:rPr>
          <w:rFonts w:eastAsia="Calibri" w:cstheme="minorBidi"/>
          <w:lang w:val="fr-CH"/>
        </w:rPr>
        <w:t xml:space="preserve"> temps pour </w:t>
      </w:r>
      <w:r w:rsidR="001C53F0" w:rsidRPr="00F635D6">
        <w:rPr>
          <w:rFonts w:eastAsia="Calibri" w:cstheme="minorBidi"/>
          <w:lang w:val="fr-CH"/>
        </w:rPr>
        <w:t>débuter un</w:t>
      </w:r>
      <w:r w:rsidRPr="00F635D6">
        <w:rPr>
          <w:rFonts w:eastAsia="Calibri" w:cstheme="minorBidi"/>
          <w:lang w:val="fr-CH"/>
        </w:rPr>
        <w:t xml:space="preserve"> jumelage et la formation.</w:t>
      </w:r>
    </w:p>
    <w:p w14:paraId="3B28ECA2" w14:textId="34B93B46" w:rsidR="00C26217" w:rsidRPr="00F635D6" w:rsidRDefault="00C26217" w:rsidP="0078297E">
      <w:pPr>
        <w:tabs>
          <w:tab w:val="clear" w:pos="1134"/>
        </w:tabs>
        <w:spacing w:before="240" w:after="200"/>
        <w:jc w:val="left"/>
        <w:rPr>
          <w:rFonts w:eastAsia="Calibri" w:cstheme="minorBidi"/>
          <w:lang w:val="fr-CH"/>
        </w:rPr>
      </w:pPr>
      <w:r w:rsidRPr="00F635D6">
        <w:rPr>
          <w:rFonts w:eastAsia="Calibri" w:cstheme="minorBidi"/>
          <w:lang w:val="fr-CH"/>
        </w:rPr>
        <w:t>La participation des partenaires aux activités de développement des capacités de l</w:t>
      </w:r>
      <w:r w:rsidR="003B5C4B">
        <w:rPr>
          <w:rFonts w:eastAsia="Calibri" w:cstheme="minorBidi"/>
          <w:lang w:val="fr-CH"/>
        </w:rPr>
        <w:t>’</w:t>
      </w:r>
      <w:r w:rsidRPr="00F635D6">
        <w:rPr>
          <w:rFonts w:eastAsia="Calibri" w:cstheme="minorBidi"/>
          <w:lang w:val="fr-CH"/>
        </w:rPr>
        <w:t xml:space="preserve">OMM est </w:t>
      </w:r>
      <w:r w:rsidR="001C53F0" w:rsidRPr="00F635D6">
        <w:rPr>
          <w:rFonts w:eastAsia="Calibri" w:cstheme="minorBidi"/>
          <w:lang w:val="fr-CH"/>
        </w:rPr>
        <w:t>essentielle</w:t>
      </w:r>
      <w:r w:rsidRPr="00F635D6">
        <w:rPr>
          <w:rFonts w:eastAsia="Calibri" w:cstheme="minorBidi"/>
          <w:lang w:val="fr-CH"/>
        </w:rPr>
        <w:t xml:space="preserve"> </w:t>
      </w:r>
      <w:r w:rsidR="001C53F0" w:rsidRPr="00F635D6">
        <w:rPr>
          <w:rFonts w:eastAsia="Calibri" w:cstheme="minorBidi"/>
          <w:lang w:val="fr-CH"/>
        </w:rPr>
        <w:t>au</w:t>
      </w:r>
      <w:r w:rsidRPr="00F635D6">
        <w:rPr>
          <w:rFonts w:eastAsia="Calibri" w:cstheme="minorBidi"/>
          <w:lang w:val="fr-CH"/>
        </w:rPr>
        <w:t xml:space="preserve"> financement extrabudgétaire des programmes et des projets. Les partenaires qui se sont engagés </w:t>
      </w:r>
      <w:r w:rsidR="001C53F0" w:rsidRPr="00F635D6">
        <w:rPr>
          <w:rFonts w:eastAsia="Calibri" w:cstheme="minorBidi"/>
          <w:lang w:val="fr-CH"/>
        </w:rPr>
        <w:t>dans la mobilisation</w:t>
      </w:r>
      <w:r w:rsidRPr="00F635D6">
        <w:rPr>
          <w:rFonts w:eastAsia="Calibri" w:cstheme="minorBidi"/>
          <w:lang w:val="fr-CH"/>
        </w:rPr>
        <w:t xml:space="preserve"> de ressources extrabudgétaires pour les activités de soutien au développement des capacités sont les suivants</w:t>
      </w:r>
      <w:r w:rsidR="0079323E" w:rsidRPr="00F635D6">
        <w:rPr>
          <w:rFonts w:eastAsia="Calibri" w:cstheme="minorBidi"/>
          <w:lang w:val="fr-CH"/>
        </w:rPr>
        <w:t>:</w:t>
      </w:r>
    </w:p>
    <w:p w14:paraId="342F2D19" w14:textId="498ED54C" w:rsidR="00C26217" w:rsidRPr="00F635D6" w:rsidRDefault="0031173B" w:rsidP="0078297E">
      <w:pPr>
        <w:tabs>
          <w:tab w:val="left" w:pos="1701"/>
        </w:tabs>
        <w:spacing w:after="200"/>
        <w:ind w:left="1134" w:hanging="567"/>
        <w:jc w:val="left"/>
        <w:rPr>
          <w:rFonts w:eastAsia="Calibri" w:cstheme="minorBidi"/>
          <w:lang w:val="fr-CH"/>
        </w:rPr>
      </w:pPr>
      <w:r w:rsidRPr="00F635D6">
        <w:rPr>
          <w:rFonts w:cstheme="minorBidi"/>
          <w:lang w:val="fr-CH"/>
        </w:rPr>
        <w:t>•</w:t>
      </w:r>
      <w:r w:rsidRPr="00F635D6">
        <w:rPr>
          <w:rFonts w:cstheme="minorBidi"/>
          <w:lang w:val="fr-CH"/>
        </w:rPr>
        <w:tab/>
      </w:r>
      <w:r w:rsidR="00C26217" w:rsidRPr="00EE2CAE">
        <w:rPr>
          <w:rFonts w:eastAsia="Calibri" w:cstheme="minorBidi"/>
          <w:b/>
          <w:bCs/>
          <w:lang w:val="fr-CH"/>
        </w:rPr>
        <w:t>Banques de développement</w:t>
      </w:r>
      <w:r w:rsidR="00C26217" w:rsidRPr="00F635D6">
        <w:rPr>
          <w:rFonts w:eastAsia="Calibri" w:cstheme="minorBidi"/>
          <w:lang w:val="fr-CH"/>
        </w:rPr>
        <w:t xml:space="preserve">. Le financement </w:t>
      </w:r>
      <w:r w:rsidR="001C53F0" w:rsidRPr="00F635D6">
        <w:rPr>
          <w:rFonts w:eastAsia="Calibri" w:cstheme="minorBidi"/>
          <w:lang w:val="fr-CH"/>
        </w:rPr>
        <w:t>obtenu auprès de</w:t>
      </w:r>
      <w:r w:rsidR="00C26217" w:rsidRPr="00F635D6">
        <w:rPr>
          <w:rFonts w:eastAsia="Calibri" w:cstheme="minorBidi"/>
          <w:lang w:val="fr-CH"/>
        </w:rPr>
        <w:t xml:space="preserve"> la Banque mondiale et </w:t>
      </w:r>
      <w:r w:rsidR="001C53F0" w:rsidRPr="00F635D6">
        <w:rPr>
          <w:rFonts w:eastAsia="Calibri" w:cstheme="minorBidi"/>
          <w:lang w:val="fr-CH"/>
        </w:rPr>
        <w:t>de</w:t>
      </w:r>
      <w:r w:rsidR="00C26217" w:rsidRPr="00F635D6">
        <w:rPr>
          <w:rFonts w:eastAsia="Calibri" w:cstheme="minorBidi"/>
          <w:lang w:val="fr-CH"/>
        </w:rPr>
        <w:t xml:space="preserve"> banques régionales de développement </w:t>
      </w:r>
      <w:r w:rsidR="001C53F0" w:rsidRPr="00F635D6">
        <w:rPr>
          <w:rFonts w:eastAsia="Calibri" w:cstheme="minorBidi"/>
          <w:lang w:val="fr-CH"/>
        </w:rPr>
        <w:t>comme</w:t>
      </w:r>
      <w:r w:rsidR="00C26217" w:rsidRPr="00F635D6">
        <w:rPr>
          <w:rFonts w:eastAsia="Calibri" w:cstheme="minorBidi"/>
          <w:lang w:val="fr-CH"/>
        </w:rPr>
        <w:t xml:space="preserve"> la Banque asiatique de développement</w:t>
      </w:r>
      <w:r w:rsidR="00C755D5" w:rsidRPr="00F635D6">
        <w:rPr>
          <w:rFonts w:eastAsia="Calibri" w:cstheme="minorBidi"/>
          <w:lang w:val="fr-CH"/>
        </w:rPr>
        <w:t xml:space="preserve"> (</w:t>
      </w:r>
      <w:proofErr w:type="spellStart"/>
      <w:r w:rsidR="00C755D5" w:rsidRPr="00F635D6">
        <w:rPr>
          <w:rFonts w:eastAsia="Calibri" w:cstheme="minorBidi"/>
          <w:lang w:val="fr-CH"/>
        </w:rPr>
        <w:t>BAsD</w:t>
      </w:r>
      <w:proofErr w:type="spellEnd"/>
      <w:r w:rsidR="00C755D5" w:rsidRPr="00F635D6">
        <w:rPr>
          <w:rFonts w:eastAsia="Calibri" w:cstheme="minorBidi"/>
          <w:lang w:val="fr-CH"/>
        </w:rPr>
        <w:t>)</w:t>
      </w:r>
      <w:r w:rsidR="00C26217" w:rsidRPr="00F635D6">
        <w:rPr>
          <w:rFonts w:eastAsia="Calibri" w:cstheme="minorBidi"/>
          <w:lang w:val="fr-CH"/>
        </w:rPr>
        <w:t>, la Banque africaine de développement</w:t>
      </w:r>
      <w:r w:rsidR="00C755D5" w:rsidRPr="00F635D6">
        <w:rPr>
          <w:rFonts w:eastAsia="Calibri" w:cstheme="minorBidi"/>
          <w:lang w:val="fr-CH"/>
        </w:rPr>
        <w:t xml:space="preserve"> (</w:t>
      </w:r>
      <w:proofErr w:type="spellStart"/>
      <w:r w:rsidR="00C755D5" w:rsidRPr="00F635D6">
        <w:rPr>
          <w:rFonts w:eastAsia="Calibri" w:cstheme="minorBidi"/>
          <w:lang w:val="fr-CH"/>
        </w:rPr>
        <w:t>BAfD</w:t>
      </w:r>
      <w:proofErr w:type="spellEnd"/>
      <w:r w:rsidR="00C755D5" w:rsidRPr="00F635D6">
        <w:rPr>
          <w:rFonts w:eastAsia="Calibri" w:cstheme="minorBidi"/>
          <w:lang w:val="fr-CH"/>
        </w:rPr>
        <w:t>)</w:t>
      </w:r>
      <w:r w:rsidR="00C26217" w:rsidRPr="00F635D6">
        <w:rPr>
          <w:rFonts w:eastAsia="Calibri" w:cstheme="minorBidi"/>
          <w:lang w:val="fr-CH"/>
        </w:rPr>
        <w:t>, la Banque européenne pour la reconstruction et le développement</w:t>
      </w:r>
      <w:r w:rsidR="00C755D5" w:rsidRPr="00F635D6">
        <w:rPr>
          <w:rFonts w:eastAsia="Calibri" w:cstheme="minorBidi"/>
          <w:lang w:val="fr-CH"/>
        </w:rPr>
        <w:t xml:space="preserve"> (BERD)</w:t>
      </w:r>
      <w:r w:rsidR="00C26217" w:rsidRPr="00F635D6">
        <w:rPr>
          <w:rFonts w:eastAsia="Calibri" w:cstheme="minorBidi"/>
          <w:lang w:val="fr-CH"/>
        </w:rPr>
        <w:t xml:space="preserve"> </w:t>
      </w:r>
      <w:r w:rsidR="001C53F0" w:rsidRPr="00F635D6">
        <w:rPr>
          <w:rFonts w:eastAsia="Calibri" w:cstheme="minorBidi"/>
          <w:lang w:val="fr-CH"/>
        </w:rPr>
        <w:t>ou</w:t>
      </w:r>
      <w:r w:rsidR="00C26217" w:rsidRPr="00F635D6">
        <w:rPr>
          <w:rFonts w:eastAsia="Calibri" w:cstheme="minorBidi"/>
          <w:lang w:val="fr-CH"/>
        </w:rPr>
        <w:t xml:space="preserve"> la Banque interaméricaine de développement</w:t>
      </w:r>
      <w:r w:rsidR="00C755D5" w:rsidRPr="00F635D6">
        <w:rPr>
          <w:rFonts w:eastAsia="Calibri" w:cstheme="minorBidi"/>
          <w:lang w:val="fr-CH"/>
        </w:rPr>
        <w:t xml:space="preserve"> (BID)</w:t>
      </w:r>
      <w:r w:rsidR="00C26217" w:rsidRPr="00F635D6">
        <w:rPr>
          <w:rFonts w:eastAsia="Calibri" w:cstheme="minorBidi"/>
          <w:lang w:val="fr-CH"/>
        </w:rPr>
        <w:t xml:space="preserve">, </w:t>
      </w:r>
      <w:r w:rsidR="0006737F" w:rsidRPr="00F635D6">
        <w:rPr>
          <w:rFonts w:eastAsia="Calibri" w:cstheme="minorBidi"/>
          <w:lang w:val="fr-CH"/>
        </w:rPr>
        <w:t>est</w:t>
      </w:r>
      <w:r w:rsidR="003D02EC" w:rsidRPr="00F635D6">
        <w:rPr>
          <w:rFonts w:eastAsia="Calibri" w:cstheme="minorBidi"/>
          <w:lang w:val="fr-CH"/>
        </w:rPr>
        <w:t xml:space="preserve"> </w:t>
      </w:r>
      <w:r w:rsidR="00C26217" w:rsidRPr="00F635D6">
        <w:rPr>
          <w:rFonts w:eastAsia="Calibri" w:cstheme="minorBidi"/>
          <w:lang w:val="fr-CH"/>
        </w:rPr>
        <w:t>négocié</w:t>
      </w:r>
      <w:r w:rsidR="001C53F0" w:rsidRPr="00F635D6">
        <w:rPr>
          <w:rFonts w:eastAsia="Calibri" w:cstheme="minorBidi"/>
          <w:lang w:val="fr-CH"/>
        </w:rPr>
        <w:t>, en règle générale,</w:t>
      </w:r>
      <w:r w:rsidR="00C26217" w:rsidRPr="00F635D6">
        <w:rPr>
          <w:rFonts w:eastAsia="Calibri" w:cstheme="minorBidi"/>
          <w:lang w:val="fr-CH"/>
        </w:rPr>
        <w:t xml:space="preserve"> directement </w:t>
      </w:r>
      <w:r w:rsidR="001C53F0" w:rsidRPr="00F635D6">
        <w:rPr>
          <w:rFonts w:eastAsia="Calibri" w:cstheme="minorBidi"/>
          <w:lang w:val="fr-CH"/>
        </w:rPr>
        <w:t>pa</w:t>
      </w:r>
      <w:r w:rsidR="009A7784" w:rsidRPr="00F635D6">
        <w:rPr>
          <w:rFonts w:eastAsia="Calibri" w:cstheme="minorBidi"/>
          <w:lang w:val="fr-CH"/>
        </w:rPr>
        <w:t>r</w:t>
      </w:r>
      <w:r w:rsidR="001C53F0" w:rsidRPr="00F635D6">
        <w:rPr>
          <w:rFonts w:eastAsia="Calibri" w:cstheme="minorBidi"/>
          <w:lang w:val="fr-CH"/>
        </w:rPr>
        <w:t xml:space="preserve"> la banque de développement </w:t>
      </w:r>
      <w:r w:rsidR="00C26217" w:rsidRPr="00F635D6">
        <w:rPr>
          <w:rFonts w:eastAsia="Calibri" w:cstheme="minorBidi"/>
          <w:lang w:val="fr-CH"/>
        </w:rPr>
        <w:t xml:space="preserve">avec les ministères des affaires étrangères et/ou des finances des pays bénéficiaires </w:t>
      </w:r>
      <w:r w:rsidR="001C53F0" w:rsidRPr="00F635D6">
        <w:rPr>
          <w:rFonts w:eastAsia="Calibri" w:cstheme="minorBidi"/>
          <w:lang w:val="fr-CH"/>
        </w:rPr>
        <w:t>selon diverses modalités</w:t>
      </w:r>
      <w:r w:rsidR="00C26217" w:rsidRPr="00F635D6">
        <w:rPr>
          <w:rFonts w:eastAsia="Calibri" w:cstheme="minorBidi"/>
          <w:lang w:val="fr-CH"/>
        </w:rPr>
        <w:t xml:space="preserve"> (subventions, </w:t>
      </w:r>
      <w:r w:rsidR="0006737F" w:rsidRPr="00F635D6">
        <w:rPr>
          <w:rFonts w:eastAsia="Calibri" w:cstheme="minorBidi"/>
          <w:lang w:val="fr-CH"/>
        </w:rPr>
        <w:t xml:space="preserve">prêts </w:t>
      </w:r>
      <w:r w:rsidR="001C53F0" w:rsidRPr="00F635D6">
        <w:rPr>
          <w:rFonts w:eastAsia="Calibri" w:cstheme="minorBidi"/>
          <w:lang w:val="fr-CH"/>
        </w:rPr>
        <w:t>de faveur</w:t>
      </w:r>
      <w:r w:rsidR="00C26217" w:rsidRPr="00F635D6">
        <w:rPr>
          <w:rFonts w:eastAsia="Calibri" w:cstheme="minorBidi"/>
          <w:lang w:val="fr-CH"/>
        </w:rPr>
        <w:t>,</w:t>
      </w:r>
      <w:r w:rsidR="0006737F" w:rsidRPr="00F635D6">
        <w:rPr>
          <w:rFonts w:eastAsia="Calibri" w:cstheme="minorBidi"/>
          <w:lang w:val="fr-CH"/>
        </w:rPr>
        <w:t xml:space="preserve"> prêts</w:t>
      </w:r>
      <w:r w:rsidR="001C53F0" w:rsidRPr="00F635D6">
        <w:rPr>
          <w:rFonts w:eastAsia="Calibri" w:cstheme="minorBidi"/>
          <w:lang w:val="fr-CH"/>
        </w:rPr>
        <w:t>,</w:t>
      </w:r>
      <w:r w:rsidR="00C26217" w:rsidRPr="00F635D6">
        <w:rPr>
          <w:rFonts w:eastAsia="Calibri" w:cstheme="minorBidi"/>
          <w:lang w:val="fr-CH"/>
        </w:rPr>
        <w:t xml:space="preserve"> etc.) Les </w:t>
      </w:r>
      <w:r w:rsidR="001C53F0" w:rsidRPr="00F635D6">
        <w:rPr>
          <w:rFonts w:eastAsia="Calibri" w:cstheme="minorBidi"/>
          <w:lang w:val="fr-CH"/>
        </w:rPr>
        <w:t>plus fréquentes sont les</w:t>
      </w:r>
      <w:r w:rsidR="00C26217" w:rsidRPr="00F635D6">
        <w:rPr>
          <w:rFonts w:eastAsia="Calibri" w:cstheme="minorBidi"/>
          <w:lang w:val="fr-CH"/>
        </w:rPr>
        <w:t xml:space="preserve"> prêts</w:t>
      </w:r>
      <w:r w:rsidR="0028669C" w:rsidRPr="00F635D6">
        <w:rPr>
          <w:rFonts w:eastAsia="Calibri" w:cstheme="minorBidi"/>
          <w:lang w:val="fr-CH"/>
        </w:rPr>
        <w:t xml:space="preserve"> assortis de </w:t>
      </w:r>
      <w:r w:rsidR="0006737F" w:rsidRPr="00F635D6">
        <w:rPr>
          <w:rFonts w:eastAsia="Calibri" w:cstheme="minorBidi"/>
          <w:lang w:val="fr-CH"/>
        </w:rPr>
        <w:t>subventions</w:t>
      </w:r>
      <w:r w:rsidR="00C26217" w:rsidRPr="00F635D6">
        <w:rPr>
          <w:rFonts w:eastAsia="Calibri" w:cstheme="minorBidi"/>
          <w:lang w:val="fr-CH"/>
        </w:rPr>
        <w:t xml:space="preserve"> </w:t>
      </w:r>
      <w:r w:rsidR="009A7784" w:rsidRPr="00F635D6">
        <w:rPr>
          <w:rFonts w:eastAsia="Calibri" w:cstheme="minorBidi"/>
          <w:lang w:val="fr-CH"/>
        </w:rPr>
        <w:t xml:space="preserve">et sont </w:t>
      </w:r>
      <w:r w:rsidR="00C26217" w:rsidRPr="00F635D6">
        <w:rPr>
          <w:rFonts w:eastAsia="Calibri" w:cstheme="minorBidi"/>
          <w:lang w:val="fr-CH"/>
        </w:rPr>
        <w:t xml:space="preserve">généralement </w:t>
      </w:r>
      <w:r w:rsidR="009A7784" w:rsidRPr="00F635D6">
        <w:rPr>
          <w:rFonts w:eastAsia="Calibri" w:cstheme="minorBidi"/>
          <w:lang w:val="fr-CH"/>
        </w:rPr>
        <w:t>de nature</w:t>
      </w:r>
      <w:r w:rsidR="00C26217" w:rsidRPr="00F635D6">
        <w:rPr>
          <w:rFonts w:eastAsia="Calibri" w:cstheme="minorBidi"/>
          <w:lang w:val="fr-CH"/>
        </w:rPr>
        <w:t xml:space="preserve"> bilatérale. C</w:t>
      </w:r>
      <w:r w:rsidR="003B5C4B">
        <w:rPr>
          <w:rFonts w:eastAsia="Calibri" w:cstheme="minorBidi"/>
          <w:lang w:val="fr-CH"/>
        </w:rPr>
        <w:t>’</w:t>
      </w:r>
      <w:r w:rsidR="00C26217" w:rsidRPr="00F635D6">
        <w:rPr>
          <w:rFonts w:eastAsia="Calibri" w:cstheme="minorBidi"/>
          <w:lang w:val="fr-CH"/>
        </w:rPr>
        <w:t>est pourquoi l</w:t>
      </w:r>
      <w:r w:rsidR="003B5C4B">
        <w:rPr>
          <w:rFonts w:eastAsia="Calibri" w:cstheme="minorBidi"/>
          <w:lang w:val="fr-CH"/>
        </w:rPr>
        <w:t>’</w:t>
      </w:r>
      <w:r w:rsidR="00C26217" w:rsidRPr="00F635D6">
        <w:rPr>
          <w:rFonts w:eastAsia="Calibri" w:cstheme="minorBidi"/>
          <w:lang w:val="fr-CH"/>
        </w:rPr>
        <w:t xml:space="preserve">OMM </w:t>
      </w:r>
      <w:r w:rsidR="0028669C" w:rsidRPr="00F635D6">
        <w:rPr>
          <w:rFonts w:eastAsia="Calibri" w:cstheme="minorBidi"/>
          <w:lang w:val="fr-CH"/>
        </w:rPr>
        <w:t>doit</w:t>
      </w:r>
      <w:r w:rsidR="00C26217" w:rsidRPr="00F635D6">
        <w:rPr>
          <w:rFonts w:eastAsia="Calibri" w:cstheme="minorBidi"/>
          <w:lang w:val="fr-CH"/>
        </w:rPr>
        <w:t xml:space="preserve"> </w:t>
      </w:r>
      <w:r w:rsidR="009A7784" w:rsidRPr="00F635D6">
        <w:rPr>
          <w:rFonts w:eastAsia="Calibri" w:cstheme="minorBidi"/>
          <w:lang w:val="fr-CH"/>
        </w:rPr>
        <w:t>surtout s</w:t>
      </w:r>
      <w:r w:rsidR="003B5C4B">
        <w:rPr>
          <w:rFonts w:eastAsia="Calibri" w:cstheme="minorBidi"/>
          <w:lang w:val="fr-CH"/>
        </w:rPr>
        <w:t>’</w:t>
      </w:r>
      <w:r w:rsidR="009A7784" w:rsidRPr="00F635D6">
        <w:rPr>
          <w:rFonts w:eastAsia="Calibri" w:cstheme="minorBidi"/>
          <w:lang w:val="fr-CH"/>
        </w:rPr>
        <w:t xml:space="preserve">attacher à </w:t>
      </w:r>
      <w:r w:rsidR="00C26217" w:rsidRPr="00F635D6">
        <w:rPr>
          <w:rFonts w:eastAsia="Calibri" w:cstheme="minorBidi"/>
          <w:lang w:val="fr-CH"/>
        </w:rPr>
        <w:t>aider les SMHN à accéder à ces mécanismes</w:t>
      </w:r>
      <w:r w:rsidR="009A7784" w:rsidRPr="00F635D6">
        <w:rPr>
          <w:rFonts w:eastAsia="Calibri" w:cstheme="minorBidi"/>
          <w:lang w:val="fr-CH"/>
        </w:rPr>
        <w:t xml:space="preserve"> de financement</w:t>
      </w:r>
      <w:r w:rsidR="00C26217" w:rsidRPr="00F635D6">
        <w:rPr>
          <w:rFonts w:eastAsia="Calibri" w:cstheme="minorBidi"/>
          <w:lang w:val="fr-CH"/>
        </w:rPr>
        <w:t xml:space="preserve"> </w:t>
      </w:r>
      <w:r w:rsidR="009A7784" w:rsidRPr="00F635D6">
        <w:rPr>
          <w:rFonts w:eastAsia="Calibri" w:cstheme="minorBidi"/>
          <w:lang w:val="fr-CH"/>
        </w:rPr>
        <w:t>par des procédures menées à l</w:t>
      </w:r>
      <w:r w:rsidR="003B5C4B">
        <w:rPr>
          <w:rFonts w:eastAsia="Calibri" w:cstheme="minorBidi"/>
          <w:lang w:val="fr-CH"/>
        </w:rPr>
        <w:t>’</w:t>
      </w:r>
      <w:r w:rsidR="009A7784" w:rsidRPr="00F635D6">
        <w:rPr>
          <w:rFonts w:eastAsia="Calibri" w:cstheme="minorBidi"/>
          <w:lang w:val="fr-CH"/>
        </w:rPr>
        <w:t>échelon national</w:t>
      </w:r>
      <w:r w:rsidR="00C26217" w:rsidRPr="00F635D6">
        <w:rPr>
          <w:rFonts w:eastAsia="Calibri" w:cstheme="minorBidi"/>
          <w:lang w:val="fr-CH"/>
        </w:rPr>
        <w:t>.</w:t>
      </w:r>
    </w:p>
    <w:p w14:paraId="10E1F79E" w14:textId="755C1ADE" w:rsidR="00C26217" w:rsidRPr="00F635D6" w:rsidRDefault="0031173B" w:rsidP="0078297E">
      <w:pPr>
        <w:tabs>
          <w:tab w:val="left" w:pos="1701"/>
        </w:tabs>
        <w:spacing w:after="200"/>
        <w:ind w:left="1134" w:hanging="567"/>
        <w:jc w:val="left"/>
        <w:rPr>
          <w:rFonts w:eastAsia="Calibri" w:cstheme="minorBidi"/>
          <w:lang w:val="fr-CH"/>
        </w:rPr>
      </w:pPr>
      <w:r w:rsidRPr="00F635D6">
        <w:rPr>
          <w:rFonts w:cstheme="minorBidi"/>
          <w:lang w:val="fr-CH"/>
        </w:rPr>
        <w:t>•</w:t>
      </w:r>
      <w:r w:rsidRPr="00F635D6">
        <w:rPr>
          <w:rFonts w:cstheme="minorBidi"/>
          <w:lang w:val="fr-CH"/>
        </w:rPr>
        <w:tab/>
      </w:r>
      <w:r w:rsidR="00C26217" w:rsidRPr="00EE2CAE">
        <w:rPr>
          <w:rFonts w:eastAsia="Calibri" w:cstheme="minorBidi"/>
          <w:b/>
          <w:bCs/>
          <w:lang w:val="fr-CH"/>
        </w:rPr>
        <w:t>Fonds pour le climat</w:t>
      </w:r>
      <w:r w:rsidR="00C26217" w:rsidRPr="00F635D6">
        <w:rPr>
          <w:rFonts w:eastAsia="Calibri" w:cstheme="minorBidi"/>
          <w:lang w:val="fr-CH"/>
        </w:rPr>
        <w:t xml:space="preserve">. </w:t>
      </w:r>
      <w:r w:rsidR="009A7784" w:rsidRPr="00F635D6">
        <w:rPr>
          <w:rFonts w:eastAsia="Calibri" w:cstheme="minorBidi"/>
          <w:lang w:val="fr-CH"/>
        </w:rPr>
        <w:t>On trouvera ci-après la liste des</w:t>
      </w:r>
      <w:r w:rsidR="00C26217" w:rsidRPr="00F635D6">
        <w:rPr>
          <w:rFonts w:eastAsia="Calibri" w:cstheme="minorBidi"/>
          <w:lang w:val="fr-CH"/>
        </w:rPr>
        <w:t xml:space="preserve"> principaux fonds pour le climat </w:t>
      </w:r>
      <w:r w:rsidR="009A7784" w:rsidRPr="00F635D6">
        <w:rPr>
          <w:rFonts w:eastAsia="Calibri" w:cstheme="minorBidi"/>
          <w:lang w:val="fr-CH"/>
        </w:rPr>
        <w:t>que</w:t>
      </w:r>
      <w:r w:rsidR="00C26217" w:rsidRPr="00F635D6">
        <w:rPr>
          <w:rFonts w:eastAsia="Calibri" w:cstheme="minorBidi"/>
          <w:lang w:val="fr-CH"/>
        </w:rPr>
        <w:t xml:space="preserve"> les Membres peuvent </w:t>
      </w:r>
      <w:r w:rsidR="009A7784" w:rsidRPr="00F635D6">
        <w:rPr>
          <w:rFonts w:eastAsia="Calibri" w:cstheme="minorBidi"/>
          <w:lang w:val="fr-CH"/>
        </w:rPr>
        <w:t>contacter</w:t>
      </w:r>
      <w:r w:rsidR="00C26217" w:rsidRPr="00F635D6">
        <w:rPr>
          <w:rFonts w:eastAsia="Calibri" w:cstheme="minorBidi"/>
          <w:lang w:val="fr-CH"/>
        </w:rPr>
        <w:t>, avec l</w:t>
      </w:r>
      <w:r w:rsidR="003B5C4B">
        <w:rPr>
          <w:rFonts w:eastAsia="Calibri" w:cstheme="minorBidi"/>
          <w:lang w:val="fr-CH"/>
        </w:rPr>
        <w:t>’</w:t>
      </w:r>
      <w:r w:rsidR="00C26217" w:rsidRPr="00F635D6">
        <w:rPr>
          <w:rFonts w:eastAsia="Calibri" w:cstheme="minorBidi"/>
          <w:lang w:val="fr-CH"/>
        </w:rPr>
        <w:t>aide de l</w:t>
      </w:r>
      <w:r w:rsidR="003B5C4B">
        <w:rPr>
          <w:rFonts w:eastAsia="Calibri" w:cstheme="minorBidi"/>
          <w:lang w:val="fr-CH"/>
        </w:rPr>
        <w:t>’</w:t>
      </w:r>
      <w:r w:rsidR="00C26217" w:rsidRPr="00F635D6">
        <w:rPr>
          <w:rFonts w:eastAsia="Calibri" w:cstheme="minorBidi"/>
          <w:lang w:val="fr-CH"/>
        </w:rPr>
        <w:t xml:space="preserve">OMM, pour soutenir le développement des capacités (par exemple, pour </w:t>
      </w:r>
      <w:r w:rsidR="009A7784" w:rsidRPr="00F635D6">
        <w:rPr>
          <w:rFonts w:eastAsia="Calibri" w:cstheme="minorBidi"/>
          <w:lang w:val="fr-CH"/>
        </w:rPr>
        <w:t xml:space="preserve">soutenir </w:t>
      </w:r>
      <w:r w:rsidR="00C26217" w:rsidRPr="00F635D6">
        <w:rPr>
          <w:rFonts w:eastAsia="Calibri" w:cstheme="minorBidi"/>
          <w:lang w:val="fr-CH"/>
        </w:rPr>
        <w:t>la mise en œuvre du Cadre mondial pour les services climatologiques</w:t>
      </w:r>
      <w:r w:rsidR="00C755D5" w:rsidRPr="00F635D6">
        <w:rPr>
          <w:rFonts w:eastAsia="Calibri" w:cstheme="minorBidi"/>
          <w:lang w:val="fr-CH"/>
        </w:rPr>
        <w:t xml:space="preserve"> (CMSC)</w:t>
      </w:r>
      <w:r w:rsidR="00C26217" w:rsidRPr="00F635D6">
        <w:rPr>
          <w:rFonts w:eastAsia="Calibri" w:cstheme="minorBidi"/>
          <w:lang w:val="fr-CH"/>
        </w:rPr>
        <w:t>:</w:t>
      </w:r>
    </w:p>
    <w:p w14:paraId="47E53294" w14:textId="09ED2763" w:rsidR="00C26217" w:rsidRPr="00F635D6" w:rsidRDefault="00997CA3" w:rsidP="00997CA3">
      <w:pPr>
        <w:tabs>
          <w:tab w:val="clear" w:pos="1134"/>
        </w:tabs>
        <w:spacing w:after="120"/>
        <w:ind w:left="1701" w:hanging="567"/>
        <w:jc w:val="left"/>
        <w:rPr>
          <w:rStyle w:val="Hyperlink"/>
          <w:rFonts w:eastAsia="Times New Roman" w:cstheme="minorBidi"/>
          <w:lang w:val="fr-CH"/>
        </w:rPr>
      </w:pPr>
      <w:r w:rsidRPr="00F635D6">
        <w:rPr>
          <w:rStyle w:val="Hyperlink"/>
          <w:rFonts w:ascii="Courier New" w:eastAsia="Times New Roman" w:hAnsi="Courier New" w:cs="Courier New"/>
          <w:color w:val="auto"/>
          <w:lang w:val="fr-CH"/>
        </w:rPr>
        <w:t>o</w:t>
      </w:r>
      <w:r w:rsidRPr="00F635D6">
        <w:rPr>
          <w:rStyle w:val="Hyperlink"/>
          <w:rFonts w:ascii="Courier New" w:eastAsia="Times New Roman" w:hAnsi="Courier New" w:cs="Courier New"/>
          <w:color w:val="auto"/>
          <w:lang w:val="fr-CH"/>
        </w:rPr>
        <w:tab/>
      </w:r>
      <w:r w:rsidR="00457395" w:rsidRPr="00F635D6">
        <w:rPr>
          <w:rFonts w:eastAsia="Times New Roman" w:cstheme="minorBidi"/>
          <w:color w:val="0563C1"/>
          <w:u w:val="single"/>
          <w:lang w:val="fr-CH"/>
        </w:rPr>
        <w:fldChar w:fldCharType="begin"/>
      </w:r>
      <w:r w:rsidR="00457395" w:rsidRPr="00F635D6">
        <w:rPr>
          <w:rFonts w:eastAsia="Times New Roman" w:cstheme="minorBidi"/>
          <w:color w:val="0563C1"/>
          <w:u w:val="single"/>
          <w:lang w:val="fr-CH"/>
        </w:rPr>
        <w:instrText xml:space="preserve"> HYPERLINK "https://www.adaptation-fund.org/" </w:instrText>
      </w:r>
      <w:r w:rsidR="00457395" w:rsidRPr="00F635D6">
        <w:rPr>
          <w:rFonts w:eastAsia="Times New Roman" w:cstheme="minorBidi"/>
          <w:color w:val="0563C1"/>
          <w:u w:val="single"/>
          <w:lang w:val="fr-CH"/>
        </w:rPr>
        <w:fldChar w:fldCharType="separate"/>
      </w:r>
      <w:r w:rsidR="00C26217" w:rsidRPr="00F635D6">
        <w:rPr>
          <w:rStyle w:val="Hyperlink"/>
          <w:rFonts w:eastAsia="Times New Roman" w:cstheme="minorBidi"/>
          <w:lang w:val="fr-CH"/>
        </w:rPr>
        <w:t>Fonds pour l</w:t>
      </w:r>
      <w:r w:rsidR="003B5C4B">
        <w:rPr>
          <w:rStyle w:val="Hyperlink"/>
          <w:rFonts w:eastAsia="Times New Roman" w:cstheme="minorBidi"/>
          <w:lang w:val="fr-CH"/>
        </w:rPr>
        <w:t>’</w:t>
      </w:r>
      <w:r w:rsidR="00C26217" w:rsidRPr="00F635D6">
        <w:rPr>
          <w:rStyle w:val="Hyperlink"/>
          <w:rFonts w:eastAsia="Times New Roman" w:cstheme="minorBidi"/>
          <w:lang w:val="fr-CH"/>
        </w:rPr>
        <w:t>adaptation</w:t>
      </w:r>
    </w:p>
    <w:p w14:paraId="3ED22ADD" w14:textId="0CA75178" w:rsidR="00C26217" w:rsidRPr="00F635D6" w:rsidRDefault="00997CA3" w:rsidP="00997CA3">
      <w:pPr>
        <w:tabs>
          <w:tab w:val="clear" w:pos="1134"/>
        </w:tabs>
        <w:spacing w:after="120"/>
        <w:ind w:left="1701" w:hanging="567"/>
        <w:jc w:val="left"/>
        <w:rPr>
          <w:rStyle w:val="Hyperlink"/>
          <w:rFonts w:eastAsia="Times New Roman" w:cstheme="minorBidi"/>
          <w:lang w:val="fr-CH"/>
        </w:rPr>
      </w:pPr>
      <w:r w:rsidRPr="00F635D6">
        <w:rPr>
          <w:rStyle w:val="Hyperlink"/>
          <w:rFonts w:ascii="Courier New" w:eastAsia="Times New Roman" w:hAnsi="Courier New" w:cs="Courier New"/>
          <w:color w:val="auto"/>
          <w:lang w:val="fr-CH"/>
        </w:rPr>
        <w:lastRenderedPageBreak/>
        <w:t>o</w:t>
      </w:r>
      <w:r w:rsidRPr="00F635D6">
        <w:rPr>
          <w:rStyle w:val="Hyperlink"/>
          <w:rFonts w:ascii="Courier New" w:eastAsia="Times New Roman" w:hAnsi="Courier New" w:cs="Courier New"/>
          <w:color w:val="auto"/>
          <w:lang w:val="fr-CH"/>
        </w:rPr>
        <w:tab/>
      </w:r>
      <w:r w:rsidR="00457395" w:rsidRPr="00F635D6">
        <w:rPr>
          <w:rFonts w:eastAsia="Times New Roman" w:cstheme="minorBidi"/>
          <w:color w:val="0563C1"/>
          <w:u w:val="single"/>
          <w:lang w:val="fr-CH"/>
        </w:rPr>
        <w:fldChar w:fldCharType="end"/>
      </w:r>
      <w:r w:rsidR="00457395" w:rsidRPr="00F635D6">
        <w:rPr>
          <w:rFonts w:eastAsia="Times New Roman" w:cstheme="minorBidi"/>
          <w:color w:val="0563C1"/>
          <w:u w:val="single"/>
          <w:lang w:val="fr-CH"/>
        </w:rPr>
        <w:fldChar w:fldCharType="begin"/>
      </w:r>
      <w:r w:rsidR="00457395" w:rsidRPr="00F635D6">
        <w:rPr>
          <w:rFonts w:eastAsia="Times New Roman" w:cstheme="minorBidi"/>
          <w:color w:val="0563C1"/>
          <w:u w:val="single"/>
          <w:lang w:val="fr-CH"/>
        </w:rPr>
        <w:instrText xml:space="preserve"> HYPERLINK "https://www.greenclimate.fund/" </w:instrText>
      </w:r>
      <w:r w:rsidR="00457395" w:rsidRPr="00F635D6">
        <w:rPr>
          <w:rFonts w:eastAsia="Times New Roman" w:cstheme="minorBidi"/>
          <w:color w:val="0563C1"/>
          <w:u w:val="single"/>
          <w:lang w:val="fr-CH"/>
        </w:rPr>
        <w:fldChar w:fldCharType="separate"/>
      </w:r>
      <w:r w:rsidR="00C26217" w:rsidRPr="00F635D6">
        <w:rPr>
          <w:rStyle w:val="Hyperlink"/>
          <w:rFonts w:eastAsia="Times New Roman" w:cstheme="minorBidi"/>
          <w:lang w:val="fr-CH"/>
        </w:rPr>
        <w:t>Fonds vert pour le climat</w:t>
      </w:r>
    </w:p>
    <w:p w14:paraId="1FC3249F" w14:textId="4C524ED6" w:rsidR="00C26217" w:rsidRPr="00F635D6" w:rsidRDefault="00997CA3" w:rsidP="00997CA3">
      <w:pPr>
        <w:tabs>
          <w:tab w:val="clear" w:pos="1134"/>
        </w:tabs>
        <w:spacing w:after="120"/>
        <w:ind w:left="1701" w:hanging="567"/>
        <w:jc w:val="left"/>
        <w:rPr>
          <w:rStyle w:val="Hyperlink"/>
          <w:rFonts w:eastAsia="Times New Roman" w:cstheme="minorBidi"/>
          <w:lang w:val="fr-CH"/>
        </w:rPr>
      </w:pPr>
      <w:r w:rsidRPr="00F635D6">
        <w:rPr>
          <w:rStyle w:val="Hyperlink"/>
          <w:rFonts w:ascii="Courier New" w:eastAsia="Times New Roman" w:hAnsi="Courier New" w:cs="Courier New"/>
          <w:color w:val="auto"/>
          <w:lang w:val="fr-CH"/>
        </w:rPr>
        <w:t>o</w:t>
      </w:r>
      <w:r w:rsidRPr="00F635D6">
        <w:rPr>
          <w:rStyle w:val="Hyperlink"/>
          <w:rFonts w:ascii="Courier New" w:eastAsia="Times New Roman" w:hAnsi="Courier New" w:cs="Courier New"/>
          <w:color w:val="auto"/>
          <w:lang w:val="fr-CH"/>
        </w:rPr>
        <w:tab/>
      </w:r>
      <w:r w:rsidR="00457395" w:rsidRPr="00F635D6">
        <w:rPr>
          <w:rFonts w:eastAsia="Times New Roman" w:cstheme="minorBidi"/>
          <w:color w:val="0563C1"/>
          <w:u w:val="single"/>
          <w:lang w:val="fr-CH"/>
        </w:rPr>
        <w:fldChar w:fldCharType="end"/>
      </w:r>
      <w:r w:rsidR="00457395" w:rsidRPr="00F635D6">
        <w:rPr>
          <w:rFonts w:eastAsia="Times New Roman" w:cstheme="minorBidi"/>
          <w:color w:val="0563C1"/>
          <w:u w:val="single"/>
          <w:lang w:val="fr-CH"/>
        </w:rPr>
        <w:fldChar w:fldCharType="begin"/>
      </w:r>
      <w:r w:rsidR="00457395" w:rsidRPr="00F635D6">
        <w:rPr>
          <w:rFonts w:eastAsia="Times New Roman" w:cstheme="minorBidi"/>
          <w:color w:val="0563C1"/>
          <w:u w:val="single"/>
          <w:lang w:val="fr-CH"/>
        </w:rPr>
        <w:instrText xml:space="preserve"> HYPERLINK "https://www.thegef.org/" </w:instrText>
      </w:r>
      <w:r w:rsidR="00457395" w:rsidRPr="00F635D6">
        <w:rPr>
          <w:rFonts w:eastAsia="Times New Roman" w:cstheme="minorBidi"/>
          <w:color w:val="0563C1"/>
          <w:u w:val="single"/>
          <w:lang w:val="fr-CH"/>
        </w:rPr>
        <w:fldChar w:fldCharType="separate"/>
      </w:r>
      <w:r w:rsidR="00C26217" w:rsidRPr="00F635D6">
        <w:rPr>
          <w:rStyle w:val="Hyperlink"/>
          <w:rFonts w:eastAsia="Times New Roman" w:cstheme="minorBidi"/>
          <w:lang w:val="fr-CH"/>
        </w:rPr>
        <w:t>Fonds pour l</w:t>
      </w:r>
      <w:r w:rsidR="003B5C4B">
        <w:rPr>
          <w:rStyle w:val="Hyperlink"/>
          <w:rFonts w:eastAsia="Times New Roman" w:cstheme="minorBidi"/>
          <w:lang w:val="fr-CH"/>
        </w:rPr>
        <w:t>’</w:t>
      </w:r>
      <w:r w:rsidR="00C26217" w:rsidRPr="00F635D6">
        <w:rPr>
          <w:rStyle w:val="Hyperlink"/>
          <w:rFonts w:eastAsia="Times New Roman" w:cstheme="minorBidi"/>
          <w:lang w:val="fr-CH"/>
        </w:rPr>
        <w:t>environnement mondial</w:t>
      </w:r>
    </w:p>
    <w:p w14:paraId="44F61961" w14:textId="6FDB54D4" w:rsidR="00C26217" w:rsidRPr="00F635D6" w:rsidRDefault="00997CA3" w:rsidP="00997CA3">
      <w:pPr>
        <w:tabs>
          <w:tab w:val="clear" w:pos="1134"/>
        </w:tabs>
        <w:spacing w:after="240"/>
        <w:ind w:left="1701" w:hanging="567"/>
        <w:jc w:val="left"/>
        <w:rPr>
          <w:rStyle w:val="Hyperlink"/>
          <w:rFonts w:eastAsia="Times New Roman" w:cstheme="minorBidi"/>
          <w:lang w:val="fr-CH"/>
        </w:rPr>
      </w:pPr>
      <w:r w:rsidRPr="00F635D6">
        <w:rPr>
          <w:rStyle w:val="Hyperlink"/>
          <w:rFonts w:ascii="Courier New" w:eastAsia="Times New Roman" w:hAnsi="Courier New" w:cs="Courier New"/>
          <w:color w:val="auto"/>
          <w:lang w:val="fr-CH"/>
        </w:rPr>
        <w:t>o</w:t>
      </w:r>
      <w:r w:rsidRPr="00F635D6">
        <w:rPr>
          <w:rStyle w:val="Hyperlink"/>
          <w:rFonts w:ascii="Courier New" w:eastAsia="Times New Roman" w:hAnsi="Courier New" w:cs="Courier New"/>
          <w:color w:val="auto"/>
          <w:lang w:val="fr-CH"/>
        </w:rPr>
        <w:tab/>
      </w:r>
      <w:r w:rsidR="00457395" w:rsidRPr="00F635D6">
        <w:rPr>
          <w:rFonts w:eastAsia="Times New Roman" w:cstheme="minorBidi"/>
          <w:color w:val="0563C1"/>
          <w:u w:val="single"/>
          <w:lang w:val="fr-CH"/>
        </w:rPr>
        <w:fldChar w:fldCharType="end"/>
      </w:r>
      <w:r w:rsidR="00457395" w:rsidRPr="00F635D6">
        <w:rPr>
          <w:rFonts w:eastAsia="Times New Roman" w:cstheme="minorBidi"/>
          <w:color w:val="0563C1"/>
          <w:u w:val="single"/>
          <w:lang w:val="fr-CH"/>
        </w:rPr>
        <w:fldChar w:fldCharType="begin"/>
      </w:r>
      <w:r w:rsidR="00457395" w:rsidRPr="00F635D6">
        <w:rPr>
          <w:rFonts w:eastAsia="Times New Roman" w:cstheme="minorBidi"/>
          <w:color w:val="0563C1"/>
          <w:u w:val="single"/>
          <w:lang w:val="fr-CH"/>
        </w:rPr>
        <w:instrText xml:space="preserve"> HYPERLINK "https://www.cif.org/" </w:instrText>
      </w:r>
      <w:r w:rsidR="00457395" w:rsidRPr="00F635D6">
        <w:rPr>
          <w:rFonts w:eastAsia="Times New Roman" w:cstheme="minorBidi"/>
          <w:color w:val="0563C1"/>
          <w:u w:val="single"/>
          <w:lang w:val="fr-CH"/>
        </w:rPr>
        <w:fldChar w:fldCharType="separate"/>
      </w:r>
      <w:r w:rsidR="00C26217" w:rsidRPr="00F635D6">
        <w:rPr>
          <w:rStyle w:val="Hyperlink"/>
          <w:rFonts w:eastAsia="Times New Roman" w:cstheme="minorBidi"/>
          <w:lang w:val="fr-CH"/>
        </w:rPr>
        <w:t>Fonds d</w:t>
      </w:r>
      <w:r w:rsidR="003B5C4B">
        <w:rPr>
          <w:rStyle w:val="Hyperlink"/>
          <w:rFonts w:eastAsia="Times New Roman" w:cstheme="minorBidi"/>
          <w:lang w:val="fr-CH"/>
        </w:rPr>
        <w:t>’</w:t>
      </w:r>
      <w:r w:rsidR="00C26217" w:rsidRPr="00F635D6">
        <w:rPr>
          <w:rStyle w:val="Hyperlink"/>
          <w:rFonts w:eastAsia="Times New Roman" w:cstheme="minorBidi"/>
          <w:lang w:val="fr-CH"/>
        </w:rPr>
        <w:t>investissement pour le climat</w:t>
      </w:r>
    </w:p>
    <w:p w14:paraId="00C82FED" w14:textId="3453660D" w:rsidR="00C26217" w:rsidRPr="00F635D6" w:rsidRDefault="00457395" w:rsidP="0078297E">
      <w:pPr>
        <w:tabs>
          <w:tab w:val="left" w:pos="1701"/>
        </w:tabs>
        <w:spacing w:after="200"/>
        <w:ind w:left="1134" w:hanging="567"/>
        <w:jc w:val="left"/>
        <w:rPr>
          <w:rFonts w:eastAsia="Calibri" w:cstheme="minorBidi"/>
          <w:lang w:val="fr-CH"/>
        </w:rPr>
      </w:pPr>
      <w:r w:rsidRPr="00F635D6">
        <w:rPr>
          <w:rFonts w:eastAsia="Times New Roman" w:cstheme="minorBidi"/>
          <w:color w:val="0563C1"/>
          <w:u w:val="single"/>
          <w:lang w:val="fr-CH"/>
        </w:rPr>
        <w:fldChar w:fldCharType="end"/>
      </w:r>
      <w:r w:rsidR="0031173B" w:rsidRPr="00F635D6">
        <w:rPr>
          <w:rFonts w:cstheme="minorBidi"/>
          <w:lang w:val="fr-CH"/>
        </w:rPr>
        <w:t>•</w:t>
      </w:r>
      <w:r w:rsidR="0031173B" w:rsidRPr="00F635D6">
        <w:rPr>
          <w:rFonts w:cstheme="minorBidi"/>
          <w:lang w:val="fr-CH"/>
        </w:rPr>
        <w:tab/>
      </w:r>
      <w:r w:rsidR="00C26217" w:rsidRPr="00EE2CAE">
        <w:rPr>
          <w:rFonts w:eastAsia="Calibri" w:cstheme="minorBidi"/>
          <w:b/>
          <w:bCs/>
          <w:lang w:val="fr-CH"/>
        </w:rPr>
        <w:t>Système des Nations Unies</w:t>
      </w:r>
      <w:r w:rsidR="00C26217" w:rsidRPr="00F635D6">
        <w:rPr>
          <w:rFonts w:eastAsia="Calibri" w:cstheme="minorBidi"/>
          <w:lang w:val="fr-CH"/>
        </w:rPr>
        <w:t xml:space="preserve">. Les organismes des Nations Unies </w:t>
      </w:r>
      <w:r w:rsidR="00FC657B" w:rsidRPr="00F635D6">
        <w:rPr>
          <w:rFonts w:eastAsia="Calibri" w:cstheme="minorBidi"/>
          <w:lang w:val="fr-CH"/>
        </w:rPr>
        <w:t xml:space="preserve">qui </w:t>
      </w:r>
      <w:r w:rsidR="00C26217" w:rsidRPr="00F635D6">
        <w:rPr>
          <w:rFonts w:eastAsia="Calibri" w:cstheme="minorBidi"/>
          <w:lang w:val="fr-CH"/>
        </w:rPr>
        <w:t xml:space="preserve">soutiennent et financent directement les </w:t>
      </w:r>
      <w:r w:rsidR="00397771" w:rsidRPr="00F635D6">
        <w:rPr>
          <w:rFonts w:eastAsia="Calibri" w:cstheme="minorBidi"/>
          <w:lang w:val="fr-CH"/>
        </w:rPr>
        <w:t>projets nationaux</w:t>
      </w:r>
      <w:r w:rsidR="00C26217" w:rsidRPr="00F635D6">
        <w:rPr>
          <w:rFonts w:eastAsia="Calibri" w:cstheme="minorBidi"/>
          <w:lang w:val="fr-CH"/>
        </w:rPr>
        <w:t>, tels que l</w:t>
      </w:r>
      <w:r w:rsidR="003B5C4B">
        <w:rPr>
          <w:rFonts w:eastAsia="Calibri" w:cstheme="minorBidi"/>
          <w:lang w:val="fr-CH"/>
        </w:rPr>
        <w:t>’</w:t>
      </w:r>
      <w:r w:rsidR="00C26217" w:rsidRPr="00F635D6">
        <w:rPr>
          <w:rFonts w:eastAsia="Calibri" w:cstheme="minorBidi"/>
          <w:lang w:val="fr-CH"/>
        </w:rPr>
        <w:t>Organisation des Nations Unies pour l</w:t>
      </w:r>
      <w:r w:rsidR="003B5C4B">
        <w:rPr>
          <w:rFonts w:eastAsia="Calibri" w:cstheme="minorBidi"/>
          <w:lang w:val="fr-CH"/>
        </w:rPr>
        <w:t>’</w:t>
      </w:r>
      <w:r w:rsidR="00C26217" w:rsidRPr="00F635D6">
        <w:rPr>
          <w:rFonts w:eastAsia="Calibri" w:cstheme="minorBidi"/>
          <w:lang w:val="fr-CH"/>
        </w:rPr>
        <w:t>alimentation et l</w:t>
      </w:r>
      <w:r w:rsidR="003B5C4B">
        <w:rPr>
          <w:rFonts w:eastAsia="Calibri" w:cstheme="minorBidi"/>
          <w:lang w:val="fr-CH"/>
        </w:rPr>
        <w:t>’</w:t>
      </w:r>
      <w:r w:rsidR="00C26217" w:rsidRPr="00F635D6">
        <w:rPr>
          <w:rFonts w:eastAsia="Calibri" w:cstheme="minorBidi"/>
          <w:lang w:val="fr-CH"/>
        </w:rPr>
        <w:t xml:space="preserve">agriculture (FAO), le Fonds international de développement agricole (FIDA), le </w:t>
      </w:r>
      <w:r w:rsidR="00397771" w:rsidRPr="00F635D6">
        <w:rPr>
          <w:rFonts w:eastAsia="Calibri" w:cstheme="minorBidi"/>
          <w:lang w:val="fr-CH"/>
        </w:rPr>
        <w:t>Programme des Nations Unies pour l</w:t>
      </w:r>
      <w:r w:rsidR="003B5C4B">
        <w:rPr>
          <w:rFonts w:eastAsia="Calibri" w:cstheme="minorBidi"/>
          <w:lang w:val="fr-CH"/>
        </w:rPr>
        <w:t>’</w:t>
      </w:r>
      <w:r w:rsidR="00397771" w:rsidRPr="00F635D6">
        <w:rPr>
          <w:rFonts w:eastAsia="Calibri" w:cstheme="minorBidi"/>
          <w:lang w:val="fr-CH"/>
        </w:rPr>
        <w:t>environnement (</w:t>
      </w:r>
      <w:r w:rsidR="00C26217" w:rsidRPr="00F635D6">
        <w:rPr>
          <w:rFonts w:eastAsia="Calibri" w:cstheme="minorBidi"/>
          <w:lang w:val="fr-CH"/>
        </w:rPr>
        <w:t>PNUD</w:t>
      </w:r>
      <w:r w:rsidR="00397771" w:rsidRPr="00F635D6">
        <w:rPr>
          <w:rFonts w:eastAsia="Calibri" w:cstheme="minorBidi"/>
          <w:lang w:val="fr-CH"/>
        </w:rPr>
        <w:t>)</w:t>
      </w:r>
      <w:r w:rsidR="00C26217" w:rsidRPr="00F635D6">
        <w:rPr>
          <w:rFonts w:eastAsia="Calibri" w:cstheme="minorBidi"/>
          <w:lang w:val="fr-CH"/>
        </w:rPr>
        <w:t>, le Programme des Nations Unies pour l</w:t>
      </w:r>
      <w:r w:rsidR="003B5C4B">
        <w:rPr>
          <w:rFonts w:eastAsia="Calibri" w:cstheme="minorBidi"/>
          <w:lang w:val="fr-CH"/>
        </w:rPr>
        <w:t>’</w:t>
      </w:r>
      <w:r w:rsidR="00C26217" w:rsidRPr="00F635D6">
        <w:rPr>
          <w:rFonts w:eastAsia="Calibri" w:cstheme="minorBidi"/>
          <w:lang w:val="fr-CH"/>
        </w:rPr>
        <w:t>environnement (PNUE), le Programme alimentaire mondial (PAM), l</w:t>
      </w:r>
      <w:r w:rsidR="003B5C4B">
        <w:rPr>
          <w:rFonts w:eastAsia="Calibri" w:cstheme="minorBidi"/>
          <w:lang w:val="fr-CH"/>
        </w:rPr>
        <w:t>’</w:t>
      </w:r>
      <w:r w:rsidR="00397771" w:rsidRPr="00F635D6">
        <w:rPr>
          <w:rFonts w:eastAsia="Calibri" w:cstheme="minorBidi"/>
          <w:lang w:val="fr-CH"/>
        </w:rPr>
        <w:t>Organisation des Nations Unies pour l</w:t>
      </w:r>
      <w:r w:rsidR="003B5C4B">
        <w:rPr>
          <w:rFonts w:eastAsia="Calibri" w:cstheme="minorBidi"/>
          <w:lang w:val="fr-CH"/>
        </w:rPr>
        <w:t>’</w:t>
      </w:r>
      <w:r w:rsidR="00397771" w:rsidRPr="00F635D6">
        <w:rPr>
          <w:rFonts w:eastAsia="Calibri" w:cstheme="minorBidi"/>
          <w:lang w:val="fr-CH"/>
        </w:rPr>
        <w:t>éducation, la science et la culture (</w:t>
      </w:r>
      <w:r w:rsidR="00C26217" w:rsidRPr="00F635D6">
        <w:rPr>
          <w:rFonts w:eastAsia="Calibri" w:cstheme="minorBidi"/>
          <w:lang w:val="fr-CH"/>
        </w:rPr>
        <w:t>UNESCO</w:t>
      </w:r>
      <w:r w:rsidR="00397771" w:rsidRPr="00F635D6">
        <w:rPr>
          <w:rFonts w:eastAsia="Calibri" w:cstheme="minorBidi"/>
          <w:lang w:val="fr-CH"/>
        </w:rPr>
        <w:t>)</w:t>
      </w:r>
      <w:r w:rsidR="00C26217" w:rsidRPr="00F635D6">
        <w:rPr>
          <w:rFonts w:eastAsia="Calibri" w:cstheme="minorBidi"/>
          <w:lang w:val="fr-CH"/>
        </w:rPr>
        <w:t>, l</w:t>
      </w:r>
      <w:r w:rsidR="00397771" w:rsidRPr="00F635D6">
        <w:rPr>
          <w:rFonts w:eastAsia="Calibri" w:cstheme="minorBidi"/>
          <w:lang w:val="fr-CH"/>
        </w:rPr>
        <w:t>e Bureau des Nations Unies pour la prévention des catastrophes (</w:t>
      </w:r>
      <w:r w:rsidR="00C26217" w:rsidRPr="00F635D6">
        <w:rPr>
          <w:rFonts w:eastAsia="Calibri" w:cstheme="minorBidi"/>
          <w:lang w:val="fr-CH"/>
        </w:rPr>
        <w:t>UNDRR</w:t>
      </w:r>
      <w:r w:rsidR="00397771" w:rsidRPr="00F635D6">
        <w:rPr>
          <w:rFonts w:eastAsia="Calibri" w:cstheme="minorBidi"/>
          <w:lang w:val="fr-CH"/>
        </w:rPr>
        <w:t>)</w:t>
      </w:r>
      <w:r w:rsidR="00C26217" w:rsidRPr="00F635D6">
        <w:rPr>
          <w:rFonts w:eastAsia="Calibri" w:cstheme="minorBidi"/>
          <w:lang w:val="fr-CH"/>
        </w:rPr>
        <w:t xml:space="preserve"> et l</w:t>
      </w:r>
      <w:r w:rsidR="003B5C4B">
        <w:rPr>
          <w:rFonts w:eastAsia="Calibri" w:cstheme="minorBidi"/>
          <w:lang w:val="fr-CH"/>
        </w:rPr>
        <w:t>’</w:t>
      </w:r>
      <w:r w:rsidR="00C26217" w:rsidRPr="00F635D6">
        <w:rPr>
          <w:rFonts w:eastAsia="Calibri" w:cstheme="minorBidi"/>
          <w:lang w:val="fr-CH"/>
        </w:rPr>
        <w:t xml:space="preserve">Organisation mondiale de la Santé (OMS), </w:t>
      </w:r>
      <w:r w:rsidR="00397771" w:rsidRPr="00F635D6">
        <w:rPr>
          <w:rFonts w:eastAsia="Calibri" w:cstheme="minorBidi"/>
          <w:lang w:val="fr-CH"/>
        </w:rPr>
        <w:t>soutiennent</w:t>
      </w:r>
      <w:r w:rsidR="00C26217" w:rsidRPr="00F635D6">
        <w:rPr>
          <w:rFonts w:eastAsia="Calibri" w:cstheme="minorBidi"/>
          <w:lang w:val="fr-CH"/>
        </w:rPr>
        <w:t xml:space="preserve"> les activités de l</w:t>
      </w:r>
      <w:r w:rsidR="003B5C4B">
        <w:rPr>
          <w:rFonts w:eastAsia="Calibri" w:cstheme="minorBidi"/>
          <w:lang w:val="fr-CH"/>
        </w:rPr>
        <w:t>’</w:t>
      </w:r>
      <w:r w:rsidR="00C26217" w:rsidRPr="00F635D6">
        <w:rPr>
          <w:rFonts w:eastAsia="Calibri" w:cstheme="minorBidi"/>
          <w:lang w:val="fr-CH"/>
        </w:rPr>
        <w:t xml:space="preserve">OMM dans ce domaine depuis plusieurs décennies. </w:t>
      </w:r>
      <w:ins w:id="320" w:author="Fleur Gellé" w:date="2023-06-13T16:00:00Z">
        <w:r w:rsidR="006E31DD">
          <w:rPr>
            <w:rFonts w:eastAsia="Calibri" w:cstheme="minorBidi"/>
            <w:lang w:val="fr-CH"/>
          </w:rPr>
          <w:t>Le Cadre</w:t>
        </w:r>
      </w:ins>
      <w:del w:id="321" w:author="Fleur Gellé" w:date="2023-06-13T16:00:00Z">
        <w:r w:rsidR="00C26217" w:rsidRPr="00F635D6" w:rsidDel="006E31DD">
          <w:rPr>
            <w:rFonts w:eastAsia="Calibri" w:cstheme="minorBidi"/>
            <w:lang w:val="fr-CH"/>
          </w:rPr>
          <w:delText>L</w:delText>
        </w:r>
        <w:r w:rsidR="00AF1AFD" w:rsidRPr="00F635D6" w:rsidDel="006E31DD">
          <w:rPr>
            <w:rFonts w:eastAsia="Calibri" w:cstheme="minorBidi"/>
            <w:lang w:val="fr-CH"/>
          </w:rPr>
          <w:delText>a Stratégie</w:delText>
        </w:r>
      </w:del>
      <w:r w:rsidR="00AF1AFD" w:rsidRPr="00F635D6">
        <w:rPr>
          <w:rFonts w:eastAsia="Calibri" w:cstheme="minorBidi"/>
          <w:lang w:val="fr-CH"/>
        </w:rPr>
        <w:t xml:space="preserve"> de l</w:t>
      </w:r>
      <w:r w:rsidR="003B5C4B">
        <w:rPr>
          <w:rFonts w:eastAsia="Calibri" w:cstheme="minorBidi"/>
          <w:lang w:val="fr-CH"/>
        </w:rPr>
        <w:t>’</w:t>
      </w:r>
      <w:r w:rsidR="00AF1AFD" w:rsidRPr="00F635D6">
        <w:rPr>
          <w:rFonts w:eastAsia="Calibri" w:cstheme="minorBidi"/>
          <w:lang w:val="fr-CH"/>
        </w:rPr>
        <w:t xml:space="preserve">OMM pour le développement des capacités </w:t>
      </w:r>
      <w:r w:rsidR="00B35486" w:rsidRPr="00F635D6">
        <w:rPr>
          <w:rFonts w:eastAsia="Calibri" w:cstheme="minorBidi"/>
          <w:lang w:val="fr-CH"/>
        </w:rPr>
        <w:t>devrait</w:t>
      </w:r>
      <w:r w:rsidR="00C26217" w:rsidRPr="00F635D6">
        <w:rPr>
          <w:rFonts w:eastAsia="Calibri" w:cstheme="minorBidi"/>
          <w:lang w:val="fr-CH"/>
        </w:rPr>
        <w:t xml:space="preserve"> encourager </w:t>
      </w:r>
      <w:r w:rsidR="00B35486" w:rsidRPr="00F635D6">
        <w:rPr>
          <w:rFonts w:eastAsia="Calibri" w:cstheme="minorBidi"/>
          <w:lang w:val="fr-CH"/>
        </w:rPr>
        <w:t>le renforcement</w:t>
      </w:r>
      <w:r w:rsidR="00C26217" w:rsidRPr="00F635D6">
        <w:rPr>
          <w:rFonts w:eastAsia="Calibri" w:cstheme="minorBidi"/>
          <w:lang w:val="fr-CH"/>
        </w:rPr>
        <w:t xml:space="preserve"> de ce soutien et </w:t>
      </w:r>
      <w:r w:rsidR="00B35486" w:rsidRPr="00F635D6">
        <w:rPr>
          <w:rFonts w:eastAsia="Calibri" w:cstheme="minorBidi"/>
          <w:lang w:val="fr-CH"/>
        </w:rPr>
        <w:t>de la</w:t>
      </w:r>
      <w:r w:rsidR="00C26217" w:rsidRPr="00F635D6">
        <w:rPr>
          <w:rFonts w:eastAsia="Calibri" w:cstheme="minorBidi"/>
          <w:lang w:val="fr-CH"/>
        </w:rPr>
        <w:t xml:space="preserve"> coordination des activités pertinentes des partenaires des Nations Unies afin de mobiliser des ressources et de relever collectivement </w:t>
      </w:r>
      <w:r w:rsidR="00B35486" w:rsidRPr="00F635D6">
        <w:rPr>
          <w:rFonts w:eastAsia="Calibri" w:cstheme="minorBidi"/>
          <w:lang w:val="fr-CH"/>
        </w:rPr>
        <w:t>l</w:t>
      </w:r>
      <w:r w:rsidR="00C26217" w:rsidRPr="00F635D6">
        <w:rPr>
          <w:rFonts w:eastAsia="Calibri" w:cstheme="minorBidi"/>
          <w:lang w:val="fr-CH"/>
        </w:rPr>
        <w:t xml:space="preserve">es défis pluridisciplinaires complexes </w:t>
      </w:r>
      <w:r w:rsidR="00B35486" w:rsidRPr="00F635D6">
        <w:rPr>
          <w:rFonts w:eastAsia="Calibri" w:cstheme="minorBidi"/>
          <w:lang w:val="fr-CH"/>
        </w:rPr>
        <w:t>posés par</w:t>
      </w:r>
      <w:r w:rsidR="00C26217" w:rsidRPr="00F635D6">
        <w:rPr>
          <w:rFonts w:eastAsia="Calibri" w:cstheme="minorBidi"/>
          <w:lang w:val="fr-CH"/>
        </w:rPr>
        <w:t xml:space="preserve"> les phénomènes météorologiques extrêmes, la pénurie d</w:t>
      </w:r>
      <w:r w:rsidR="003B5C4B">
        <w:rPr>
          <w:rFonts w:eastAsia="Calibri" w:cstheme="minorBidi"/>
          <w:lang w:val="fr-CH"/>
        </w:rPr>
        <w:t>’</w:t>
      </w:r>
      <w:r w:rsidR="00C26217" w:rsidRPr="00F635D6">
        <w:rPr>
          <w:rFonts w:eastAsia="Calibri" w:cstheme="minorBidi"/>
          <w:lang w:val="fr-CH"/>
        </w:rPr>
        <w:t>eau, la sécurité alimentaire et d</w:t>
      </w:r>
      <w:r w:rsidR="003B5C4B">
        <w:rPr>
          <w:rFonts w:eastAsia="Calibri" w:cstheme="minorBidi"/>
          <w:lang w:val="fr-CH"/>
        </w:rPr>
        <w:t>’</w:t>
      </w:r>
      <w:r w:rsidR="00C26217" w:rsidRPr="00F635D6">
        <w:rPr>
          <w:rFonts w:eastAsia="Calibri" w:cstheme="minorBidi"/>
          <w:lang w:val="fr-CH"/>
        </w:rPr>
        <w:t>autres questions d</w:t>
      </w:r>
      <w:r w:rsidR="003B5C4B">
        <w:rPr>
          <w:rFonts w:eastAsia="Calibri" w:cstheme="minorBidi"/>
          <w:lang w:val="fr-CH"/>
        </w:rPr>
        <w:t>’</w:t>
      </w:r>
      <w:r w:rsidR="00C26217" w:rsidRPr="00F635D6">
        <w:rPr>
          <w:rFonts w:eastAsia="Calibri" w:cstheme="minorBidi"/>
          <w:lang w:val="fr-CH"/>
        </w:rPr>
        <w:t>adaptation au changement climatique.</w:t>
      </w:r>
    </w:p>
    <w:p w14:paraId="1B7A490C" w14:textId="7214575C" w:rsidR="00C26217" w:rsidRPr="00F635D6" w:rsidRDefault="0031173B" w:rsidP="0078297E">
      <w:pPr>
        <w:tabs>
          <w:tab w:val="left" w:pos="1701"/>
        </w:tabs>
        <w:spacing w:after="200"/>
        <w:ind w:left="1134" w:hanging="567"/>
        <w:jc w:val="left"/>
        <w:rPr>
          <w:rFonts w:eastAsia="Calibri" w:cstheme="minorBidi"/>
          <w:lang w:val="fr-CH"/>
        </w:rPr>
      </w:pPr>
      <w:r w:rsidRPr="00F635D6">
        <w:rPr>
          <w:rFonts w:cstheme="minorBidi"/>
          <w:lang w:val="fr-CH"/>
        </w:rPr>
        <w:t>•</w:t>
      </w:r>
      <w:r w:rsidRPr="00F635D6">
        <w:rPr>
          <w:rFonts w:cstheme="minorBidi"/>
          <w:lang w:val="fr-CH"/>
        </w:rPr>
        <w:tab/>
      </w:r>
      <w:r w:rsidR="00C26217" w:rsidRPr="00444F2B">
        <w:rPr>
          <w:rFonts w:eastAsia="Calibri" w:cstheme="minorBidi"/>
          <w:b/>
          <w:bCs/>
          <w:lang w:val="fr-CH"/>
        </w:rPr>
        <w:t>Les organismes nationaux d</w:t>
      </w:r>
      <w:r w:rsidR="003B5C4B">
        <w:rPr>
          <w:rFonts w:eastAsia="Calibri" w:cstheme="minorBidi"/>
          <w:b/>
          <w:bCs/>
          <w:lang w:val="fr-CH"/>
        </w:rPr>
        <w:t>’</w:t>
      </w:r>
      <w:r w:rsidR="00B35486" w:rsidRPr="00444F2B">
        <w:rPr>
          <w:rFonts w:eastAsia="Calibri" w:cstheme="minorBidi"/>
          <w:b/>
          <w:bCs/>
          <w:lang w:val="fr-CH"/>
        </w:rPr>
        <w:t>aide au</w:t>
      </w:r>
      <w:r w:rsidR="00C26217" w:rsidRPr="00444F2B">
        <w:rPr>
          <w:rFonts w:eastAsia="Calibri" w:cstheme="minorBidi"/>
          <w:b/>
          <w:bCs/>
          <w:lang w:val="fr-CH"/>
        </w:rPr>
        <w:t xml:space="preserve"> développement</w:t>
      </w:r>
      <w:r w:rsidR="00C26217" w:rsidRPr="00F635D6">
        <w:rPr>
          <w:rFonts w:eastAsia="Calibri" w:cstheme="minorBidi"/>
          <w:lang w:val="fr-CH"/>
        </w:rPr>
        <w:t xml:space="preserve"> qui </w:t>
      </w:r>
      <w:r w:rsidR="00B06A67" w:rsidRPr="00F635D6">
        <w:rPr>
          <w:rFonts w:eastAsia="Calibri" w:cstheme="minorBidi"/>
          <w:lang w:val="fr-CH"/>
        </w:rPr>
        <w:t>contribuent</w:t>
      </w:r>
      <w:r w:rsidR="00C26217" w:rsidRPr="00F635D6">
        <w:rPr>
          <w:rFonts w:eastAsia="Calibri" w:cstheme="minorBidi"/>
          <w:lang w:val="fr-CH"/>
        </w:rPr>
        <w:t xml:space="preserve"> à la fourniture d</w:t>
      </w:r>
      <w:r w:rsidR="00B06A67" w:rsidRPr="00F635D6">
        <w:rPr>
          <w:rFonts w:eastAsia="Calibri" w:cstheme="minorBidi"/>
          <w:lang w:val="fr-CH"/>
        </w:rPr>
        <w:t>e</w:t>
      </w:r>
      <w:r w:rsidR="00C26217" w:rsidRPr="00F635D6">
        <w:rPr>
          <w:rFonts w:eastAsia="Calibri" w:cstheme="minorBidi"/>
          <w:lang w:val="fr-CH"/>
        </w:rPr>
        <w:t xml:space="preserve"> </w:t>
      </w:r>
      <w:r w:rsidR="00B06A67" w:rsidRPr="00F635D6">
        <w:rPr>
          <w:rFonts w:eastAsia="Calibri" w:cstheme="minorBidi"/>
          <w:lang w:val="fr-CH"/>
        </w:rPr>
        <w:t>l</w:t>
      </w:r>
      <w:r w:rsidR="003B5C4B">
        <w:rPr>
          <w:rFonts w:eastAsia="Calibri" w:cstheme="minorBidi"/>
          <w:lang w:val="fr-CH"/>
        </w:rPr>
        <w:t>’</w:t>
      </w:r>
      <w:r w:rsidR="00C26217" w:rsidRPr="00F635D6">
        <w:rPr>
          <w:rFonts w:eastAsia="Calibri" w:cstheme="minorBidi"/>
          <w:lang w:val="fr-CH"/>
        </w:rPr>
        <w:t>aide publique au développement</w:t>
      </w:r>
      <w:r w:rsidR="00AF1AFD" w:rsidRPr="00F635D6">
        <w:rPr>
          <w:rFonts w:eastAsia="Calibri" w:cstheme="minorBidi"/>
          <w:lang w:val="fr-CH"/>
        </w:rPr>
        <w:t xml:space="preserve"> (APD)</w:t>
      </w:r>
      <w:r w:rsidR="00246B29" w:rsidRPr="00F635D6">
        <w:rPr>
          <w:rFonts w:eastAsia="Calibri" w:cstheme="minorBidi"/>
          <w:lang w:val="fr-CH"/>
        </w:rPr>
        <w:t>.</w:t>
      </w:r>
      <w:r w:rsidR="00C26217" w:rsidRPr="00F635D6">
        <w:rPr>
          <w:rFonts w:eastAsia="Calibri" w:cstheme="minorBidi"/>
          <w:lang w:val="fr-CH"/>
        </w:rPr>
        <w:t xml:space="preserve"> Nombre de ces organismes </w:t>
      </w:r>
      <w:r w:rsidR="00B06A67" w:rsidRPr="00F635D6">
        <w:rPr>
          <w:rFonts w:eastAsia="Calibri" w:cstheme="minorBidi"/>
          <w:lang w:val="fr-CH"/>
        </w:rPr>
        <w:t>financent, seuls ou avec d</w:t>
      </w:r>
      <w:r w:rsidR="003B5C4B">
        <w:rPr>
          <w:rFonts w:eastAsia="Calibri" w:cstheme="minorBidi"/>
          <w:lang w:val="fr-CH"/>
        </w:rPr>
        <w:t>’</w:t>
      </w:r>
      <w:r w:rsidR="00B06A67" w:rsidRPr="00F635D6">
        <w:rPr>
          <w:rFonts w:eastAsia="Calibri" w:cstheme="minorBidi"/>
          <w:lang w:val="fr-CH"/>
        </w:rPr>
        <w:t>autres,</w:t>
      </w:r>
      <w:r w:rsidR="00C26217" w:rsidRPr="00F635D6">
        <w:rPr>
          <w:rFonts w:eastAsia="Calibri" w:cstheme="minorBidi"/>
          <w:lang w:val="fr-CH"/>
        </w:rPr>
        <w:t xml:space="preserve"> des projets visant à renforcer les capacités </w:t>
      </w:r>
      <w:r w:rsidR="00B06A67" w:rsidRPr="00F635D6">
        <w:rPr>
          <w:rFonts w:eastAsia="Calibri" w:cstheme="minorBidi"/>
          <w:lang w:val="fr-CH"/>
        </w:rPr>
        <w:t>en matière de</w:t>
      </w:r>
      <w:r w:rsidR="00C26217" w:rsidRPr="00F635D6">
        <w:rPr>
          <w:rFonts w:eastAsia="Calibri" w:cstheme="minorBidi"/>
          <w:lang w:val="fr-CH"/>
        </w:rPr>
        <w:t xml:space="preserve"> services météorologiques, climatologiques, hydrologiques et </w:t>
      </w:r>
      <w:r w:rsidR="00B06A67" w:rsidRPr="00F635D6">
        <w:rPr>
          <w:rFonts w:eastAsia="Calibri" w:cstheme="minorBidi"/>
          <w:lang w:val="fr-CH"/>
        </w:rPr>
        <w:t>environnementaux</w:t>
      </w:r>
      <w:r w:rsidR="00FC657B" w:rsidRPr="00F635D6">
        <w:rPr>
          <w:rFonts w:eastAsia="Calibri" w:cstheme="minorBidi"/>
          <w:lang w:val="fr-CH"/>
        </w:rPr>
        <w:t>,</w:t>
      </w:r>
      <w:r w:rsidR="00C26217" w:rsidRPr="00F635D6">
        <w:rPr>
          <w:rFonts w:eastAsia="Calibri" w:cstheme="minorBidi"/>
          <w:lang w:val="fr-CH"/>
        </w:rPr>
        <w:t xml:space="preserve"> en particulier des projets liés à l</w:t>
      </w:r>
      <w:r w:rsidR="003B5C4B">
        <w:rPr>
          <w:rFonts w:eastAsia="Calibri" w:cstheme="minorBidi"/>
          <w:lang w:val="fr-CH"/>
        </w:rPr>
        <w:t>’</w:t>
      </w:r>
      <w:r w:rsidR="00C26217" w:rsidRPr="00F635D6">
        <w:rPr>
          <w:rFonts w:eastAsia="Calibri" w:cstheme="minorBidi"/>
          <w:lang w:val="fr-CH"/>
        </w:rPr>
        <w:t>adaptation au changement climatique et à la réduction des risques de catastrophe.</w:t>
      </w:r>
    </w:p>
    <w:p w14:paraId="3D51009A" w14:textId="5902BEBF" w:rsidR="00C26217" w:rsidRPr="00F635D6" w:rsidRDefault="0031173B" w:rsidP="0078297E">
      <w:pPr>
        <w:tabs>
          <w:tab w:val="left" w:pos="1701"/>
        </w:tabs>
        <w:spacing w:after="200"/>
        <w:ind w:left="1134" w:hanging="567"/>
        <w:jc w:val="left"/>
        <w:rPr>
          <w:rFonts w:eastAsia="Calibri" w:cstheme="minorBidi"/>
          <w:lang w:val="fr-CH"/>
        </w:rPr>
      </w:pPr>
      <w:r w:rsidRPr="00F635D6">
        <w:rPr>
          <w:rFonts w:cstheme="minorBidi"/>
          <w:lang w:val="fr-CH"/>
        </w:rPr>
        <w:t>•</w:t>
      </w:r>
      <w:r w:rsidRPr="00F635D6">
        <w:rPr>
          <w:rFonts w:cstheme="minorBidi"/>
          <w:lang w:val="fr-CH"/>
        </w:rPr>
        <w:tab/>
      </w:r>
      <w:r w:rsidR="00C26217" w:rsidRPr="00444F2B">
        <w:rPr>
          <w:rFonts w:eastAsia="Calibri" w:cstheme="minorBidi"/>
          <w:b/>
          <w:bCs/>
          <w:lang w:val="fr-CH"/>
        </w:rPr>
        <w:t>Les fondations privées</w:t>
      </w:r>
      <w:r w:rsidR="00C26217" w:rsidRPr="00F635D6">
        <w:rPr>
          <w:rFonts w:eastAsia="Calibri" w:cstheme="minorBidi"/>
          <w:lang w:val="fr-CH"/>
        </w:rPr>
        <w:t xml:space="preserve"> </w:t>
      </w:r>
      <w:r w:rsidR="00246B29" w:rsidRPr="00F635D6">
        <w:rPr>
          <w:rFonts w:eastAsia="Calibri" w:cstheme="minorBidi"/>
          <w:lang w:val="fr-CH"/>
        </w:rPr>
        <w:t>sont de plus en plus nombreuses à soutenir</w:t>
      </w:r>
      <w:r w:rsidR="00C26217" w:rsidRPr="00F635D6">
        <w:rPr>
          <w:rFonts w:eastAsia="Calibri" w:cstheme="minorBidi"/>
          <w:lang w:val="fr-CH"/>
        </w:rPr>
        <w:t xml:space="preserve"> des projets </w:t>
      </w:r>
      <w:r w:rsidR="002F748E" w:rsidRPr="00F635D6">
        <w:rPr>
          <w:rFonts w:eastAsia="Calibri" w:cstheme="minorBidi"/>
          <w:lang w:val="fr-CH"/>
        </w:rPr>
        <w:t>d</w:t>
      </w:r>
      <w:r w:rsidR="003B5C4B">
        <w:rPr>
          <w:rFonts w:eastAsia="Calibri" w:cstheme="minorBidi"/>
          <w:lang w:val="fr-CH"/>
        </w:rPr>
        <w:t>’</w:t>
      </w:r>
      <w:r w:rsidR="002F748E" w:rsidRPr="00F635D6">
        <w:rPr>
          <w:rFonts w:eastAsia="Calibri" w:cstheme="minorBidi"/>
          <w:lang w:val="fr-CH"/>
        </w:rPr>
        <w:t>inventaire</w:t>
      </w:r>
      <w:r w:rsidR="00C26217" w:rsidRPr="00F635D6">
        <w:rPr>
          <w:rFonts w:eastAsia="Calibri" w:cstheme="minorBidi"/>
          <w:lang w:val="fr-CH"/>
        </w:rPr>
        <w:t xml:space="preserve"> </w:t>
      </w:r>
      <w:r w:rsidR="002F748E" w:rsidRPr="00F635D6">
        <w:rPr>
          <w:rFonts w:eastAsia="Calibri" w:cstheme="minorBidi"/>
          <w:lang w:val="fr-CH"/>
        </w:rPr>
        <w:t xml:space="preserve">et de partage </w:t>
      </w:r>
      <w:r w:rsidR="00246B29" w:rsidRPr="00F635D6">
        <w:rPr>
          <w:rFonts w:eastAsia="Calibri" w:cstheme="minorBidi"/>
          <w:lang w:val="fr-CH"/>
        </w:rPr>
        <w:t xml:space="preserve">des capacités dans les domaines suivants: </w:t>
      </w:r>
      <w:r w:rsidR="00C26217" w:rsidRPr="00F635D6">
        <w:rPr>
          <w:rFonts w:eastAsia="Calibri" w:cstheme="minorBidi"/>
          <w:lang w:val="fr-CH"/>
        </w:rPr>
        <w:t>réduction d</w:t>
      </w:r>
      <w:r w:rsidR="00246B29" w:rsidRPr="00F635D6">
        <w:rPr>
          <w:rFonts w:eastAsia="Calibri" w:cstheme="minorBidi"/>
          <w:lang w:val="fr-CH"/>
        </w:rPr>
        <w:t xml:space="preserve">es émissions de </w:t>
      </w:r>
      <w:r w:rsidR="00C26217" w:rsidRPr="00F635D6">
        <w:rPr>
          <w:rFonts w:eastAsia="Calibri" w:cstheme="minorBidi"/>
          <w:lang w:val="fr-CH"/>
        </w:rPr>
        <w:t>carbone,</w:t>
      </w:r>
      <w:r w:rsidR="00246B29" w:rsidRPr="00F635D6">
        <w:rPr>
          <w:rFonts w:eastAsia="Calibri" w:cstheme="minorBidi"/>
          <w:lang w:val="fr-CH"/>
        </w:rPr>
        <w:t xml:space="preserve"> </w:t>
      </w:r>
      <w:r w:rsidR="00C26217" w:rsidRPr="00F635D6">
        <w:rPr>
          <w:rFonts w:eastAsia="Calibri" w:cstheme="minorBidi"/>
          <w:lang w:val="fr-CH"/>
        </w:rPr>
        <w:t xml:space="preserve">résilience, climat, </w:t>
      </w:r>
      <w:r w:rsidR="00777C87" w:rsidRPr="00F635D6">
        <w:rPr>
          <w:rFonts w:eastAsia="Calibri" w:cstheme="minorBidi"/>
          <w:lang w:val="fr-CH"/>
        </w:rPr>
        <w:t>répercussions environnementales</w:t>
      </w:r>
      <w:r w:rsidR="00C26217" w:rsidRPr="00F635D6">
        <w:rPr>
          <w:rFonts w:eastAsia="Calibri" w:cstheme="minorBidi"/>
          <w:lang w:val="fr-CH"/>
        </w:rPr>
        <w:t xml:space="preserve">, </w:t>
      </w:r>
      <w:r w:rsidR="00777C87" w:rsidRPr="00F635D6">
        <w:rPr>
          <w:rFonts w:eastAsia="Calibri" w:cstheme="minorBidi"/>
          <w:lang w:val="fr-CH"/>
        </w:rPr>
        <w:t>risques</w:t>
      </w:r>
      <w:r w:rsidR="00C26217" w:rsidRPr="00F635D6">
        <w:rPr>
          <w:rFonts w:eastAsia="Calibri" w:cstheme="minorBidi"/>
          <w:lang w:val="fr-CH"/>
        </w:rPr>
        <w:t xml:space="preserve"> naturels, phénomènes extrêmes et </w:t>
      </w:r>
      <w:r w:rsidR="00777C87" w:rsidRPr="00F635D6">
        <w:rPr>
          <w:rFonts w:eastAsia="Calibri" w:cstheme="minorBidi"/>
          <w:lang w:val="fr-CH"/>
        </w:rPr>
        <w:t>incidences</w:t>
      </w:r>
      <w:r w:rsidR="00C26217" w:rsidRPr="00F635D6">
        <w:rPr>
          <w:rFonts w:eastAsia="Calibri" w:cstheme="minorBidi"/>
          <w:lang w:val="fr-CH"/>
        </w:rPr>
        <w:t xml:space="preserve"> sur la société et l</w:t>
      </w:r>
      <w:r w:rsidR="003B5C4B">
        <w:rPr>
          <w:rFonts w:eastAsia="Calibri" w:cstheme="minorBidi"/>
          <w:lang w:val="fr-CH"/>
        </w:rPr>
        <w:t>’</w:t>
      </w:r>
      <w:r w:rsidR="00C26217" w:rsidRPr="00F635D6">
        <w:rPr>
          <w:rFonts w:eastAsia="Calibri" w:cstheme="minorBidi"/>
          <w:lang w:val="fr-CH"/>
        </w:rPr>
        <w:t>économie. Les parties prenantes des fondations privées soutiennent largement les projets d</w:t>
      </w:r>
      <w:r w:rsidR="003B5C4B">
        <w:rPr>
          <w:rFonts w:eastAsia="Calibri" w:cstheme="minorBidi"/>
          <w:lang w:val="fr-CH"/>
        </w:rPr>
        <w:t>’</w:t>
      </w:r>
      <w:r w:rsidR="00C26217" w:rsidRPr="00F635D6">
        <w:rPr>
          <w:rFonts w:eastAsia="Calibri" w:cstheme="minorBidi"/>
          <w:lang w:val="fr-CH"/>
        </w:rPr>
        <w:t xml:space="preserve">adaptation au </w:t>
      </w:r>
      <w:r w:rsidR="00777C87" w:rsidRPr="00F635D6">
        <w:rPr>
          <w:rFonts w:eastAsia="Calibri" w:cstheme="minorBidi"/>
          <w:lang w:val="fr-CH"/>
        </w:rPr>
        <w:t xml:space="preserve">changement </w:t>
      </w:r>
      <w:r w:rsidR="00C26217" w:rsidRPr="00F635D6">
        <w:rPr>
          <w:rFonts w:eastAsia="Calibri" w:cstheme="minorBidi"/>
          <w:lang w:val="fr-CH"/>
        </w:rPr>
        <w:t>climat</w:t>
      </w:r>
      <w:r w:rsidR="00777C87" w:rsidRPr="00F635D6">
        <w:rPr>
          <w:rFonts w:eastAsia="Calibri" w:cstheme="minorBidi"/>
          <w:lang w:val="fr-CH"/>
        </w:rPr>
        <w:t>ique</w:t>
      </w:r>
      <w:r w:rsidR="00C26217" w:rsidRPr="00F635D6">
        <w:rPr>
          <w:rFonts w:eastAsia="Calibri" w:cstheme="minorBidi"/>
          <w:lang w:val="fr-CH"/>
        </w:rPr>
        <w:t xml:space="preserve"> et d</w:t>
      </w:r>
      <w:r w:rsidR="003B5C4B">
        <w:rPr>
          <w:rFonts w:eastAsia="Calibri" w:cstheme="minorBidi"/>
          <w:lang w:val="fr-CH"/>
        </w:rPr>
        <w:t>’</w:t>
      </w:r>
      <w:r w:rsidR="00C26217" w:rsidRPr="00F635D6">
        <w:rPr>
          <w:rFonts w:eastAsia="Calibri" w:cstheme="minorBidi"/>
          <w:lang w:val="fr-CH"/>
        </w:rPr>
        <w:t>atténuation des risques de catastrophe. Afin d</w:t>
      </w:r>
      <w:r w:rsidR="003B5C4B">
        <w:rPr>
          <w:rFonts w:eastAsia="Calibri" w:cstheme="minorBidi"/>
          <w:lang w:val="fr-CH"/>
        </w:rPr>
        <w:t>’</w:t>
      </w:r>
      <w:r w:rsidR="00C26217" w:rsidRPr="00F635D6">
        <w:rPr>
          <w:rFonts w:eastAsia="Calibri" w:cstheme="minorBidi"/>
          <w:lang w:val="fr-CH"/>
        </w:rPr>
        <w:t>améliorer l</w:t>
      </w:r>
      <w:r w:rsidR="003B5C4B">
        <w:rPr>
          <w:rFonts w:eastAsia="Calibri" w:cstheme="minorBidi"/>
          <w:lang w:val="fr-CH"/>
        </w:rPr>
        <w:t>’</w:t>
      </w:r>
      <w:r w:rsidR="00C26217" w:rsidRPr="00F635D6">
        <w:rPr>
          <w:rFonts w:eastAsia="Calibri" w:cstheme="minorBidi"/>
          <w:lang w:val="fr-CH"/>
        </w:rPr>
        <w:t>utilisation de ces ressources dans l</w:t>
      </w:r>
      <w:r w:rsidR="003B5C4B">
        <w:rPr>
          <w:rFonts w:eastAsia="Calibri" w:cstheme="minorBidi"/>
          <w:lang w:val="fr-CH"/>
        </w:rPr>
        <w:t>’</w:t>
      </w:r>
      <w:r w:rsidR="00C26217" w:rsidRPr="00F635D6">
        <w:rPr>
          <w:rFonts w:eastAsia="Calibri" w:cstheme="minorBidi"/>
          <w:lang w:val="fr-CH"/>
        </w:rPr>
        <w:t>intérêt des Membres, l</w:t>
      </w:r>
      <w:r w:rsidR="003B5C4B">
        <w:rPr>
          <w:rFonts w:eastAsia="Calibri" w:cstheme="minorBidi"/>
          <w:lang w:val="fr-CH"/>
        </w:rPr>
        <w:t>’</w:t>
      </w:r>
      <w:r w:rsidR="00C26217" w:rsidRPr="00F635D6">
        <w:rPr>
          <w:rFonts w:eastAsia="Calibri" w:cstheme="minorBidi"/>
          <w:lang w:val="fr-CH"/>
        </w:rPr>
        <w:t xml:space="preserve">OMM doit intensifier ses </w:t>
      </w:r>
      <w:r w:rsidR="00777C87" w:rsidRPr="00F635D6">
        <w:rPr>
          <w:rFonts w:eastAsia="Calibri" w:cstheme="minorBidi"/>
          <w:lang w:val="fr-CH"/>
        </w:rPr>
        <w:t>échanges</w:t>
      </w:r>
      <w:r w:rsidR="00C26217" w:rsidRPr="00F635D6">
        <w:rPr>
          <w:rFonts w:eastAsia="Calibri" w:cstheme="minorBidi"/>
          <w:lang w:val="fr-CH"/>
        </w:rPr>
        <w:t xml:space="preserve"> avec ces bailleurs de fonds </w:t>
      </w:r>
      <w:r w:rsidR="002F748E" w:rsidRPr="00F635D6">
        <w:rPr>
          <w:rFonts w:eastAsia="Calibri" w:cstheme="minorBidi"/>
          <w:lang w:val="fr-CH"/>
        </w:rPr>
        <w:t>et</w:t>
      </w:r>
      <w:r w:rsidR="00C26217" w:rsidRPr="00F635D6">
        <w:rPr>
          <w:rFonts w:eastAsia="Calibri" w:cstheme="minorBidi"/>
          <w:lang w:val="fr-CH"/>
        </w:rPr>
        <w:t xml:space="preserve"> solliciter des subventions pour des projets hydrométéorologiques.</w:t>
      </w:r>
    </w:p>
    <w:p w14:paraId="6790EEB8" w14:textId="66D6B586" w:rsidR="00C26217" w:rsidRPr="00444F2B" w:rsidRDefault="00C26217" w:rsidP="00364170">
      <w:pPr>
        <w:keepNext/>
        <w:keepLines/>
        <w:tabs>
          <w:tab w:val="clear" w:pos="1134"/>
        </w:tabs>
        <w:spacing w:before="240" w:after="240"/>
        <w:jc w:val="left"/>
        <w:outlineLvl w:val="1"/>
        <w:rPr>
          <w:rFonts w:eastAsia="Times New Roman" w:cstheme="minorBidi"/>
          <w:b/>
          <w:bCs/>
          <w:color w:val="2F5496"/>
          <w:lang w:val="fr-CH"/>
        </w:rPr>
      </w:pPr>
      <w:bookmarkStart w:id="322" w:name="_Toc134521968"/>
      <w:bookmarkStart w:id="323" w:name="_Toc137631471"/>
      <w:r w:rsidRPr="00444F2B">
        <w:rPr>
          <w:rFonts w:eastAsia="Times New Roman" w:cstheme="minorBidi"/>
          <w:b/>
          <w:bCs/>
          <w:color w:val="2F5496"/>
          <w:lang w:val="fr-CH"/>
        </w:rPr>
        <w:t>4.3</w:t>
      </w:r>
      <w:r w:rsidRPr="00444F2B">
        <w:rPr>
          <w:rFonts w:eastAsia="Times New Roman" w:cstheme="minorBidi"/>
          <w:b/>
          <w:bCs/>
          <w:color w:val="2F5496"/>
          <w:lang w:val="fr-CH"/>
        </w:rPr>
        <w:tab/>
        <w:t xml:space="preserve">Partenariats </w:t>
      </w:r>
      <w:r w:rsidR="00246B29" w:rsidRPr="00444F2B">
        <w:rPr>
          <w:rFonts w:eastAsia="Times New Roman" w:cstheme="minorBidi"/>
          <w:b/>
          <w:bCs/>
          <w:color w:val="2F5496"/>
          <w:lang w:val="fr-CH"/>
        </w:rPr>
        <w:t>public-privé (PP</w:t>
      </w:r>
      <w:r w:rsidR="00454D64" w:rsidRPr="00444F2B">
        <w:rPr>
          <w:rFonts w:eastAsia="Times New Roman" w:cstheme="minorBidi"/>
          <w:b/>
          <w:bCs/>
          <w:color w:val="2F5496"/>
          <w:lang w:val="fr-CH"/>
        </w:rPr>
        <w:t>P</w:t>
      </w:r>
      <w:r w:rsidR="00246B29" w:rsidRPr="00444F2B">
        <w:rPr>
          <w:rFonts w:eastAsia="Times New Roman" w:cstheme="minorBidi"/>
          <w:b/>
          <w:bCs/>
          <w:color w:val="2F5496"/>
          <w:lang w:val="fr-CH"/>
        </w:rPr>
        <w:t xml:space="preserve">) </w:t>
      </w:r>
      <w:r w:rsidRPr="00444F2B">
        <w:rPr>
          <w:rFonts w:eastAsia="Times New Roman" w:cstheme="minorBidi"/>
          <w:b/>
          <w:bCs/>
          <w:color w:val="2F5496"/>
          <w:lang w:val="fr-CH"/>
        </w:rPr>
        <w:t xml:space="preserve">pour le </w:t>
      </w:r>
      <w:r w:rsidR="00454D64" w:rsidRPr="00444F2B">
        <w:rPr>
          <w:rFonts w:eastAsia="Times New Roman" w:cstheme="minorBidi"/>
          <w:b/>
          <w:bCs/>
          <w:color w:val="2F5496"/>
          <w:lang w:val="fr-CH"/>
        </w:rPr>
        <w:t xml:space="preserve">soutien au </w:t>
      </w:r>
      <w:r w:rsidRPr="00444F2B">
        <w:rPr>
          <w:rFonts w:eastAsia="Times New Roman" w:cstheme="minorBidi"/>
          <w:b/>
          <w:bCs/>
          <w:color w:val="2F5496"/>
          <w:lang w:val="fr-CH"/>
        </w:rPr>
        <w:t>développement des capacités</w:t>
      </w:r>
      <w:bookmarkEnd w:id="322"/>
      <w:bookmarkEnd w:id="323"/>
    </w:p>
    <w:p w14:paraId="5E926063" w14:textId="38B2A52E" w:rsidR="00C26217" w:rsidRPr="00F635D6" w:rsidRDefault="00C26217" w:rsidP="00364170">
      <w:pPr>
        <w:pStyle w:val="StyleLeftAfter-03cmBefore12ptAfter12pt"/>
        <w:ind w:right="0"/>
        <w:rPr>
          <w:rFonts w:eastAsia="Calibri" w:cstheme="minorBidi"/>
          <w:lang w:val="fr-CH"/>
        </w:rPr>
      </w:pPr>
      <w:r w:rsidRPr="00F635D6">
        <w:rPr>
          <w:rFonts w:eastAsia="Calibri" w:cstheme="minorBidi"/>
          <w:lang w:val="fr-CH"/>
        </w:rPr>
        <w:t xml:space="preserve">Le nouveau paradigme des partenariats </w:t>
      </w:r>
      <w:r w:rsidR="00454D64" w:rsidRPr="00F635D6">
        <w:rPr>
          <w:rFonts w:eastAsia="Calibri" w:cstheme="minorBidi"/>
          <w:lang w:val="fr-CH"/>
        </w:rPr>
        <w:t>multidisciplinaires</w:t>
      </w:r>
      <w:r w:rsidRPr="00F635D6">
        <w:rPr>
          <w:rFonts w:eastAsia="Calibri" w:cstheme="minorBidi"/>
          <w:lang w:val="fr-CH"/>
        </w:rPr>
        <w:t>, multisectoriels et multipartites</w:t>
      </w:r>
      <w:r w:rsidR="00454D64" w:rsidRPr="00F635D6">
        <w:rPr>
          <w:rFonts w:eastAsia="Calibri" w:cstheme="minorBidi"/>
          <w:lang w:val="fr-CH"/>
        </w:rPr>
        <w:t>,</w:t>
      </w:r>
      <w:r w:rsidRPr="00F635D6">
        <w:rPr>
          <w:rFonts w:eastAsia="Calibri" w:cstheme="minorBidi"/>
          <w:lang w:val="fr-CH"/>
        </w:rPr>
        <w:t xml:space="preserve"> promu par le Congrès de l</w:t>
      </w:r>
      <w:r w:rsidR="003B5C4B">
        <w:rPr>
          <w:rFonts w:eastAsia="Calibri" w:cstheme="minorBidi"/>
          <w:lang w:val="fr-CH"/>
        </w:rPr>
        <w:t>’</w:t>
      </w:r>
      <w:r w:rsidRPr="00F635D6">
        <w:rPr>
          <w:rFonts w:eastAsia="Calibri" w:cstheme="minorBidi"/>
          <w:lang w:val="fr-CH"/>
        </w:rPr>
        <w:t>OMM via la Déclaration de Genève</w:t>
      </w:r>
      <w:r w:rsidR="003D02EC" w:rsidRPr="00F635D6">
        <w:rPr>
          <w:rFonts w:eastAsia="Calibri" w:cstheme="minorBidi"/>
          <w:lang w:val="fr-CH"/>
        </w:rPr>
        <w:t xml:space="preserve"> </w:t>
      </w:r>
      <w:r w:rsidRPr="00F635D6">
        <w:rPr>
          <w:rFonts w:eastAsia="Calibri" w:cstheme="minorBidi"/>
          <w:lang w:val="fr-CH"/>
        </w:rPr>
        <w:t>2019</w:t>
      </w:r>
      <w:r w:rsidR="00454D64" w:rsidRPr="00F635D6">
        <w:rPr>
          <w:rFonts w:eastAsia="Calibri" w:cstheme="minorBidi"/>
          <w:lang w:val="fr-CH"/>
        </w:rPr>
        <w:t>:</w:t>
      </w:r>
      <w:r w:rsidRPr="00F635D6">
        <w:rPr>
          <w:rFonts w:eastAsia="Calibri" w:cstheme="minorBidi"/>
          <w:i/>
          <w:iCs/>
          <w:lang w:val="fr-CH"/>
        </w:rPr>
        <w:t xml:space="preserve"> Bâtir une communauté pour agir dans les domaines du temps, du climat et de l</w:t>
      </w:r>
      <w:r w:rsidR="003B5C4B">
        <w:rPr>
          <w:rFonts w:eastAsia="Calibri" w:cstheme="minorBidi"/>
          <w:i/>
          <w:iCs/>
          <w:lang w:val="fr-CH"/>
        </w:rPr>
        <w:t>’</w:t>
      </w:r>
      <w:r w:rsidRPr="00F635D6">
        <w:rPr>
          <w:rFonts w:eastAsia="Calibri" w:cstheme="minorBidi"/>
          <w:i/>
          <w:iCs/>
          <w:lang w:val="fr-CH"/>
        </w:rPr>
        <w:t>eau</w:t>
      </w:r>
      <w:r w:rsidR="002F748E" w:rsidRPr="00F635D6">
        <w:rPr>
          <w:rFonts w:eastAsia="Calibri" w:cstheme="minorBidi"/>
          <w:i/>
          <w:iCs/>
          <w:lang w:val="fr-CH"/>
        </w:rPr>
        <w:t>,</w:t>
      </w:r>
      <w:r w:rsidRPr="00F635D6">
        <w:rPr>
          <w:rFonts w:eastAsia="Calibri" w:cstheme="minorBidi"/>
          <w:lang w:val="fr-CH"/>
        </w:rPr>
        <w:t xml:space="preserve"> offre de nombreuses </w:t>
      </w:r>
      <w:r w:rsidR="00454D64" w:rsidRPr="00F635D6">
        <w:rPr>
          <w:rFonts w:eastAsia="Calibri" w:cstheme="minorBidi"/>
          <w:lang w:val="fr-CH"/>
        </w:rPr>
        <w:t>possibilités</w:t>
      </w:r>
      <w:r w:rsidRPr="00F635D6">
        <w:rPr>
          <w:rFonts w:eastAsia="Calibri" w:cstheme="minorBidi"/>
          <w:lang w:val="fr-CH"/>
        </w:rPr>
        <w:t xml:space="preserve"> </w:t>
      </w:r>
      <w:r w:rsidR="00454D64" w:rsidRPr="00F635D6">
        <w:rPr>
          <w:rFonts w:eastAsia="Calibri" w:cstheme="minorBidi"/>
          <w:lang w:val="fr-CH"/>
        </w:rPr>
        <w:t>de développer</w:t>
      </w:r>
      <w:r w:rsidRPr="00F635D6">
        <w:rPr>
          <w:rFonts w:eastAsia="Calibri" w:cstheme="minorBidi"/>
          <w:lang w:val="fr-CH"/>
        </w:rPr>
        <w:t xml:space="preserve"> les actions menées dans ce domaine. La </w:t>
      </w:r>
      <w:r w:rsidR="00595B11" w:rsidRPr="00F635D6">
        <w:rPr>
          <w:rFonts w:eastAsia="Calibri" w:cstheme="minorBidi"/>
          <w:lang w:val="fr-CH"/>
        </w:rPr>
        <w:t>D</w:t>
      </w:r>
      <w:r w:rsidRPr="00F635D6">
        <w:rPr>
          <w:rFonts w:eastAsia="Calibri" w:cstheme="minorBidi"/>
          <w:lang w:val="fr-CH"/>
        </w:rPr>
        <w:t xml:space="preserve">éclaration, entre autres, a exhorté </w:t>
      </w:r>
      <w:r w:rsidR="00CE7E8E" w:rsidRPr="00F635D6">
        <w:rPr>
          <w:rFonts w:eastAsia="Calibri" w:cstheme="minorBidi"/>
          <w:lang w:val="fr-CH"/>
        </w:rPr>
        <w:t>«</w:t>
      </w:r>
      <w:r w:rsidRPr="00F635D6">
        <w:rPr>
          <w:rFonts w:eastAsia="Calibri" w:cstheme="minorBidi"/>
          <w:lang w:val="fr-CH"/>
        </w:rPr>
        <w:t xml:space="preserve">toutes les parties prenantes </w:t>
      </w:r>
      <w:r w:rsidR="00CE7E8E" w:rsidRPr="00F635D6">
        <w:rPr>
          <w:rFonts w:eastAsia="Calibri" w:cstheme="minorBidi"/>
          <w:lang w:val="fr-CH"/>
        </w:rPr>
        <w:t xml:space="preserve">issues </w:t>
      </w:r>
      <w:r w:rsidRPr="00F635D6">
        <w:rPr>
          <w:rFonts w:eastAsia="Calibri" w:cstheme="minorBidi"/>
          <w:lang w:val="fr-CH"/>
        </w:rPr>
        <w:t xml:space="preserve">des secteurs public, privé et universitaire à adhérer au Pacte mondial des Nations Unies et aux principes </w:t>
      </w:r>
      <w:r w:rsidR="00CE7E8E" w:rsidRPr="00F635D6">
        <w:rPr>
          <w:rFonts w:eastAsia="Calibri" w:cstheme="minorBidi"/>
          <w:lang w:val="fr-CH"/>
        </w:rPr>
        <w:t>[…] institués par</w:t>
      </w:r>
      <w:r w:rsidRPr="00F635D6">
        <w:rPr>
          <w:rFonts w:eastAsia="Calibri" w:cstheme="minorBidi"/>
          <w:lang w:val="fr-CH"/>
        </w:rPr>
        <w:t xml:space="preserve"> l</w:t>
      </w:r>
      <w:r w:rsidR="003B5C4B">
        <w:rPr>
          <w:rFonts w:eastAsia="Calibri" w:cstheme="minorBidi"/>
          <w:lang w:val="fr-CH"/>
        </w:rPr>
        <w:t>’</w:t>
      </w:r>
      <w:r w:rsidRPr="00F635D6">
        <w:rPr>
          <w:rFonts w:eastAsia="Calibri" w:cstheme="minorBidi"/>
          <w:lang w:val="fr-CH"/>
        </w:rPr>
        <w:t xml:space="preserve">OMM </w:t>
      </w:r>
      <w:r w:rsidR="00CE7E8E" w:rsidRPr="00F635D6">
        <w:rPr>
          <w:rFonts w:eastAsia="Calibri" w:cstheme="minorBidi"/>
          <w:lang w:val="fr-CH"/>
        </w:rPr>
        <w:t>en vue de garantir</w:t>
      </w:r>
      <w:r w:rsidRPr="00F635D6">
        <w:rPr>
          <w:rFonts w:eastAsia="Calibri" w:cstheme="minorBidi"/>
          <w:lang w:val="fr-CH"/>
        </w:rPr>
        <w:t xml:space="preserve"> des partenariats fructueux</w:t>
      </w:r>
      <w:r w:rsidR="00CE7E8E" w:rsidRPr="00F635D6">
        <w:rPr>
          <w:rFonts w:eastAsia="Calibri" w:cstheme="minorBidi"/>
          <w:lang w:val="fr-CH"/>
        </w:rPr>
        <w:t>»</w:t>
      </w:r>
      <w:r w:rsidRPr="00F635D6">
        <w:rPr>
          <w:rFonts w:eastAsia="Calibri" w:cstheme="minorBidi"/>
          <w:lang w:val="fr-CH"/>
        </w:rPr>
        <w:t xml:space="preserve">, afin de permettre </w:t>
      </w:r>
      <w:r w:rsidR="00CE7E8E" w:rsidRPr="00F635D6">
        <w:rPr>
          <w:rFonts w:eastAsia="Calibri" w:cstheme="minorBidi"/>
          <w:lang w:val="fr-CH"/>
        </w:rPr>
        <w:t>«</w:t>
      </w:r>
      <w:r w:rsidRPr="00F635D6">
        <w:rPr>
          <w:rFonts w:eastAsia="Calibri" w:cstheme="minorBidi"/>
          <w:lang w:val="fr-CH"/>
        </w:rPr>
        <w:t xml:space="preserve">à tous les pays </w:t>
      </w:r>
      <w:r w:rsidR="00CE7E8E" w:rsidRPr="00F635D6">
        <w:rPr>
          <w:rFonts w:eastAsia="Calibri" w:cstheme="minorBidi"/>
          <w:lang w:val="fr-CH"/>
        </w:rPr>
        <w:t>d</w:t>
      </w:r>
      <w:r w:rsidR="003B5C4B">
        <w:rPr>
          <w:rFonts w:eastAsia="Calibri" w:cstheme="minorBidi"/>
          <w:lang w:val="fr-CH"/>
        </w:rPr>
        <w:t>’</w:t>
      </w:r>
      <w:r w:rsidR="00CE7E8E" w:rsidRPr="00F635D6">
        <w:rPr>
          <w:rFonts w:eastAsia="Calibri" w:cstheme="minorBidi"/>
          <w:lang w:val="fr-CH"/>
        </w:rPr>
        <w:t>avancer</w:t>
      </w:r>
      <w:r w:rsidRPr="00F635D6">
        <w:rPr>
          <w:rFonts w:eastAsia="Calibri" w:cstheme="minorBidi"/>
          <w:lang w:val="fr-CH"/>
        </w:rPr>
        <w:t xml:space="preserve"> ensemble dans le cadre d</w:t>
      </w:r>
      <w:r w:rsidR="003B5C4B">
        <w:rPr>
          <w:rFonts w:eastAsia="Calibri" w:cstheme="minorBidi"/>
          <w:lang w:val="fr-CH"/>
        </w:rPr>
        <w:t>’</w:t>
      </w:r>
      <w:r w:rsidRPr="00F635D6">
        <w:rPr>
          <w:rFonts w:eastAsia="Calibri" w:cstheme="minorBidi"/>
          <w:lang w:val="fr-CH"/>
        </w:rPr>
        <w:t xml:space="preserve">une approche concertée </w:t>
      </w:r>
      <w:r w:rsidR="00CE7E8E" w:rsidRPr="00F635D6">
        <w:rPr>
          <w:rFonts w:eastAsia="Calibri" w:cstheme="minorBidi"/>
          <w:lang w:val="fr-CH"/>
        </w:rPr>
        <w:t>afin de</w:t>
      </w:r>
      <w:r w:rsidRPr="00F635D6">
        <w:rPr>
          <w:rFonts w:eastAsia="Calibri" w:cstheme="minorBidi"/>
          <w:lang w:val="fr-CH"/>
        </w:rPr>
        <w:t xml:space="preserve"> faire participer les secteurs public, privé et universitaire, la société civile et les </w:t>
      </w:r>
      <w:r w:rsidR="00CE7E8E" w:rsidRPr="00F635D6">
        <w:rPr>
          <w:rFonts w:eastAsia="Calibri" w:cstheme="minorBidi"/>
          <w:lang w:val="fr-CH"/>
        </w:rPr>
        <w:t>investisseurs</w:t>
      </w:r>
      <w:r w:rsidRPr="00F635D6">
        <w:rPr>
          <w:rFonts w:eastAsia="Calibri" w:cstheme="minorBidi"/>
          <w:lang w:val="fr-CH"/>
        </w:rPr>
        <w:t>, en</w:t>
      </w:r>
      <w:r w:rsidR="003D02EC" w:rsidRPr="00F635D6">
        <w:rPr>
          <w:rFonts w:eastAsia="Calibri" w:cstheme="minorBidi"/>
          <w:lang w:val="fr-CH"/>
        </w:rPr>
        <w:t xml:space="preserve"> </w:t>
      </w:r>
      <w:r w:rsidR="00CE7E8E" w:rsidRPr="00F635D6">
        <w:rPr>
          <w:rFonts w:eastAsia="Calibri" w:cstheme="minorBidi"/>
          <w:lang w:val="fr-CH"/>
        </w:rPr>
        <w:t>s</w:t>
      </w:r>
      <w:r w:rsidR="003B5C4B">
        <w:rPr>
          <w:rFonts w:eastAsia="Calibri" w:cstheme="minorBidi"/>
          <w:lang w:val="fr-CH"/>
        </w:rPr>
        <w:t>’</w:t>
      </w:r>
      <w:r w:rsidR="00CE7E8E" w:rsidRPr="00F635D6">
        <w:rPr>
          <w:rFonts w:eastAsia="Calibri" w:cstheme="minorBidi"/>
          <w:lang w:val="fr-CH"/>
        </w:rPr>
        <w:t>attachant tout particulièrement</w:t>
      </w:r>
      <w:r w:rsidRPr="00F635D6">
        <w:rPr>
          <w:rFonts w:eastAsia="Calibri" w:cstheme="minorBidi"/>
          <w:lang w:val="fr-CH"/>
        </w:rPr>
        <w:t xml:space="preserve"> </w:t>
      </w:r>
      <w:r w:rsidR="00CE7E8E" w:rsidRPr="00F635D6">
        <w:rPr>
          <w:rFonts w:eastAsia="Calibri" w:cstheme="minorBidi"/>
          <w:lang w:val="fr-CH"/>
        </w:rPr>
        <w:t>à combler les lacunes</w:t>
      </w:r>
      <w:r w:rsidRPr="00F635D6">
        <w:rPr>
          <w:rFonts w:eastAsia="Calibri" w:cstheme="minorBidi"/>
          <w:lang w:val="fr-CH"/>
        </w:rPr>
        <w:t xml:space="preserve"> dans les pays en développement, </w:t>
      </w:r>
      <w:r w:rsidR="00A51846" w:rsidRPr="00F635D6">
        <w:rPr>
          <w:rFonts w:eastAsia="Calibri" w:cstheme="minorBidi"/>
          <w:lang w:val="fr-CH"/>
        </w:rPr>
        <w:t>les pays les moins avancés</w:t>
      </w:r>
      <w:r w:rsidRPr="00F635D6">
        <w:rPr>
          <w:rFonts w:eastAsia="Calibri" w:cstheme="minorBidi"/>
          <w:lang w:val="fr-CH"/>
        </w:rPr>
        <w:t xml:space="preserve"> </w:t>
      </w:r>
      <w:r w:rsidR="00CE7E8E" w:rsidRPr="00F635D6">
        <w:rPr>
          <w:rFonts w:eastAsia="Calibri" w:cstheme="minorBidi"/>
          <w:lang w:val="fr-CH"/>
        </w:rPr>
        <w:t>(</w:t>
      </w:r>
      <w:r w:rsidRPr="00F635D6">
        <w:rPr>
          <w:rFonts w:eastAsia="Calibri" w:cstheme="minorBidi"/>
          <w:lang w:val="fr-CH"/>
        </w:rPr>
        <w:t>PMA</w:t>
      </w:r>
      <w:r w:rsidR="00CE7E8E" w:rsidRPr="00F635D6">
        <w:rPr>
          <w:rFonts w:eastAsia="Calibri" w:cstheme="minorBidi"/>
          <w:lang w:val="fr-CH"/>
        </w:rPr>
        <w:t>)</w:t>
      </w:r>
      <w:r w:rsidRPr="00F635D6">
        <w:rPr>
          <w:rFonts w:eastAsia="Calibri" w:cstheme="minorBidi"/>
          <w:lang w:val="fr-CH"/>
        </w:rPr>
        <w:t xml:space="preserve"> et</w:t>
      </w:r>
      <w:r w:rsidR="00FB61C1" w:rsidRPr="00F635D6">
        <w:rPr>
          <w:rFonts w:eastAsia="Calibri" w:cstheme="minorBidi"/>
          <w:lang w:val="fr-CH"/>
        </w:rPr>
        <w:t xml:space="preserve"> les petits États insulaires en développement</w:t>
      </w:r>
      <w:r w:rsidRPr="00F635D6">
        <w:rPr>
          <w:rFonts w:eastAsia="Calibri" w:cstheme="minorBidi"/>
          <w:lang w:val="fr-CH"/>
        </w:rPr>
        <w:t xml:space="preserve"> </w:t>
      </w:r>
      <w:r w:rsidR="00CE7E8E" w:rsidRPr="00F635D6">
        <w:rPr>
          <w:rFonts w:eastAsia="Calibri" w:cstheme="minorBidi"/>
          <w:lang w:val="fr-CH"/>
        </w:rPr>
        <w:t>(</w:t>
      </w:r>
      <w:r w:rsidRPr="00F635D6">
        <w:rPr>
          <w:rFonts w:eastAsia="Calibri" w:cstheme="minorBidi"/>
          <w:lang w:val="fr-CH"/>
        </w:rPr>
        <w:t>PEID</w:t>
      </w:r>
      <w:r w:rsidR="00CE7E8E" w:rsidRPr="00F635D6">
        <w:rPr>
          <w:rFonts w:eastAsia="Calibri" w:cstheme="minorBidi"/>
          <w:lang w:val="fr-CH"/>
        </w:rPr>
        <w:t>)</w:t>
      </w:r>
      <w:r w:rsidR="002F748E" w:rsidRPr="00F635D6">
        <w:rPr>
          <w:rFonts w:eastAsia="Calibri" w:cstheme="minorBidi"/>
          <w:lang w:val="fr-CH"/>
        </w:rPr>
        <w:t>»</w:t>
      </w:r>
      <w:r w:rsidRPr="00F635D6">
        <w:rPr>
          <w:rFonts w:eastAsia="Calibri" w:cstheme="minorBidi"/>
          <w:lang w:val="fr-CH"/>
        </w:rPr>
        <w:t xml:space="preserve">. </w:t>
      </w:r>
      <w:r w:rsidR="00D104CF" w:rsidRPr="00F635D6">
        <w:rPr>
          <w:rFonts w:eastAsia="Calibri" w:cstheme="minorBidi"/>
          <w:lang w:val="fr-CH"/>
        </w:rPr>
        <w:t>Elle</w:t>
      </w:r>
      <w:r w:rsidRPr="00F635D6">
        <w:rPr>
          <w:rFonts w:eastAsia="Calibri" w:cstheme="minorBidi"/>
          <w:lang w:val="fr-CH"/>
        </w:rPr>
        <w:t xml:space="preserve"> a aussi appelé les organisations partenaires et les organismes d</w:t>
      </w:r>
      <w:r w:rsidR="003B5C4B">
        <w:rPr>
          <w:rFonts w:eastAsia="Calibri" w:cstheme="minorBidi"/>
          <w:lang w:val="fr-CH"/>
        </w:rPr>
        <w:t>’</w:t>
      </w:r>
      <w:r w:rsidRPr="00F635D6">
        <w:rPr>
          <w:rFonts w:eastAsia="Calibri" w:cstheme="minorBidi"/>
          <w:lang w:val="fr-CH"/>
        </w:rPr>
        <w:t>aide au développement à collaborer étroitement avec l</w:t>
      </w:r>
      <w:r w:rsidR="003B5C4B">
        <w:rPr>
          <w:rFonts w:eastAsia="Calibri" w:cstheme="minorBidi"/>
          <w:lang w:val="fr-CH"/>
        </w:rPr>
        <w:t>’</w:t>
      </w:r>
      <w:r w:rsidRPr="00F635D6">
        <w:rPr>
          <w:rFonts w:eastAsia="Calibri" w:cstheme="minorBidi"/>
          <w:lang w:val="fr-CH"/>
        </w:rPr>
        <w:t>OMM afin:</w:t>
      </w:r>
    </w:p>
    <w:p w14:paraId="30889E1E" w14:textId="232C26DB" w:rsidR="00C26217" w:rsidRPr="00F635D6" w:rsidRDefault="00997CA3" w:rsidP="00997CA3">
      <w:pPr>
        <w:tabs>
          <w:tab w:val="clear" w:pos="1134"/>
        </w:tabs>
        <w:spacing w:before="240" w:after="240"/>
        <w:ind w:left="1134" w:hanging="567"/>
        <w:jc w:val="left"/>
        <w:rPr>
          <w:rFonts w:eastAsia="Calibri" w:cstheme="minorBidi"/>
          <w:lang w:val="fr-CH"/>
        </w:rPr>
      </w:pPr>
      <w:r w:rsidRPr="00F635D6">
        <w:rPr>
          <w:rFonts w:ascii="Symbol" w:eastAsia="Calibri" w:hAnsi="Symbol" w:cstheme="minorBidi"/>
          <w:lang w:val="fr-CH"/>
        </w:rPr>
        <w:t></w:t>
      </w:r>
      <w:r w:rsidRPr="00F635D6">
        <w:rPr>
          <w:rFonts w:ascii="Symbol" w:eastAsia="Calibri" w:hAnsi="Symbol" w:cstheme="minorBidi"/>
          <w:lang w:val="fr-CH"/>
        </w:rPr>
        <w:tab/>
      </w:r>
      <w:r w:rsidR="00246B29" w:rsidRPr="00F635D6">
        <w:rPr>
          <w:rFonts w:eastAsia="Calibri" w:cstheme="minorBidi"/>
          <w:lang w:val="fr-CH"/>
        </w:rPr>
        <w:t>D</w:t>
      </w:r>
      <w:r w:rsidR="003B5C4B">
        <w:rPr>
          <w:rFonts w:eastAsia="Calibri" w:cstheme="minorBidi"/>
          <w:lang w:val="fr-CH"/>
        </w:rPr>
        <w:t>’</w:t>
      </w:r>
      <w:r w:rsidR="00246B29" w:rsidRPr="00F635D6">
        <w:rPr>
          <w:rFonts w:eastAsia="Calibri" w:cstheme="minorBidi"/>
          <w:lang w:val="fr-CH"/>
        </w:rPr>
        <w:t>a</w:t>
      </w:r>
      <w:r w:rsidR="00C26217" w:rsidRPr="00F635D6">
        <w:rPr>
          <w:rFonts w:eastAsia="Calibri" w:cstheme="minorBidi"/>
          <w:lang w:val="fr-CH"/>
        </w:rPr>
        <w:t>ccroître l</w:t>
      </w:r>
      <w:r w:rsidR="003B5C4B">
        <w:rPr>
          <w:rFonts w:eastAsia="Calibri" w:cstheme="minorBidi"/>
          <w:lang w:val="fr-CH"/>
        </w:rPr>
        <w:t>’</w:t>
      </w:r>
      <w:r w:rsidR="00C26217" w:rsidRPr="00F635D6">
        <w:rPr>
          <w:rFonts w:eastAsia="Calibri" w:cstheme="minorBidi"/>
          <w:lang w:val="fr-CH"/>
        </w:rPr>
        <w:t xml:space="preserve">impact des </w:t>
      </w:r>
      <w:r w:rsidR="00D104CF" w:rsidRPr="00F635D6">
        <w:rPr>
          <w:rFonts w:eastAsia="Calibri" w:cstheme="minorBidi"/>
          <w:lang w:val="fr-CH"/>
        </w:rPr>
        <w:t>programmes</w:t>
      </w:r>
      <w:r w:rsidR="00C26217" w:rsidRPr="00F635D6">
        <w:rPr>
          <w:rFonts w:eastAsia="Calibri" w:cstheme="minorBidi"/>
          <w:lang w:val="fr-CH"/>
        </w:rPr>
        <w:t xml:space="preserve"> de développement des capacités grâce à des partenariats multipartites </w:t>
      </w:r>
      <w:r w:rsidR="00D104CF" w:rsidRPr="00F635D6">
        <w:rPr>
          <w:rFonts w:eastAsia="Calibri" w:cstheme="minorBidi"/>
          <w:lang w:val="fr-CH"/>
        </w:rPr>
        <w:t>mettant à profit les</w:t>
      </w:r>
      <w:r w:rsidR="00C26217" w:rsidRPr="00F635D6">
        <w:rPr>
          <w:rFonts w:eastAsia="Calibri" w:cstheme="minorBidi"/>
          <w:lang w:val="fr-CH"/>
        </w:rPr>
        <w:t xml:space="preserve"> investissements</w:t>
      </w:r>
      <w:r w:rsidR="00D104CF" w:rsidRPr="00F635D6">
        <w:rPr>
          <w:rFonts w:eastAsia="Calibri" w:cstheme="minorBidi"/>
          <w:lang w:val="fr-CH"/>
        </w:rPr>
        <w:t xml:space="preserve"> consentis par tous les secteurs</w:t>
      </w:r>
      <w:r w:rsidR="00C26217" w:rsidRPr="00F635D6">
        <w:rPr>
          <w:rFonts w:eastAsia="Calibri" w:cstheme="minorBidi"/>
          <w:lang w:val="fr-CH"/>
        </w:rPr>
        <w:t xml:space="preserve">, </w:t>
      </w:r>
      <w:r w:rsidR="00D104CF" w:rsidRPr="00F635D6">
        <w:rPr>
          <w:rFonts w:eastAsia="Calibri" w:cstheme="minorBidi"/>
          <w:lang w:val="fr-CH"/>
        </w:rPr>
        <w:t xml:space="preserve">ainsi que leurs connaissances et </w:t>
      </w:r>
      <w:r w:rsidR="00C26217" w:rsidRPr="00F635D6">
        <w:rPr>
          <w:rFonts w:eastAsia="Calibri" w:cstheme="minorBidi"/>
          <w:lang w:val="fr-CH"/>
        </w:rPr>
        <w:t>compétences</w:t>
      </w:r>
      <w:r w:rsidR="002F748E" w:rsidRPr="00F635D6">
        <w:rPr>
          <w:rFonts w:eastAsia="Calibri" w:cstheme="minorBidi"/>
          <w:lang w:val="fr-CH"/>
        </w:rPr>
        <w:t>;</w:t>
      </w:r>
    </w:p>
    <w:p w14:paraId="0426AACF" w14:textId="72899528" w:rsidR="00C26217" w:rsidRPr="00F635D6" w:rsidRDefault="00997CA3" w:rsidP="00997CA3">
      <w:pPr>
        <w:tabs>
          <w:tab w:val="clear" w:pos="1134"/>
        </w:tabs>
        <w:spacing w:before="240" w:after="240"/>
        <w:ind w:left="1134" w:hanging="567"/>
        <w:jc w:val="left"/>
        <w:rPr>
          <w:rFonts w:eastAsia="Calibri" w:cstheme="minorBidi"/>
          <w:lang w:val="fr-CH"/>
        </w:rPr>
      </w:pPr>
      <w:r w:rsidRPr="00F635D6">
        <w:rPr>
          <w:rFonts w:ascii="Symbol" w:eastAsia="Calibri" w:hAnsi="Symbol" w:cstheme="minorBidi"/>
          <w:lang w:val="fr-CH"/>
        </w:rPr>
        <w:lastRenderedPageBreak/>
        <w:t></w:t>
      </w:r>
      <w:r w:rsidRPr="00F635D6">
        <w:rPr>
          <w:rFonts w:ascii="Symbol" w:eastAsia="Calibri" w:hAnsi="Symbol" w:cstheme="minorBidi"/>
          <w:lang w:val="fr-CH"/>
        </w:rPr>
        <w:tab/>
      </w:r>
      <w:r w:rsidR="00246B29" w:rsidRPr="00F635D6">
        <w:rPr>
          <w:rFonts w:eastAsia="Calibri" w:cstheme="minorBidi"/>
          <w:lang w:val="fr-CH"/>
        </w:rPr>
        <w:t>D</w:t>
      </w:r>
      <w:r w:rsidR="003B5C4B">
        <w:rPr>
          <w:rFonts w:eastAsia="Calibri" w:cstheme="minorBidi"/>
          <w:lang w:val="fr-CH"/>
        </w:rPr>
        <w:t>’</w:t>
      </w:r>
      <w:r w:rsidR="00246B29" w:rsidRPr="00F635D6">
        <w:rPr>
          <w:rFonts w:eastAsia="Calibri" w:cstheme="minorBidi"/>
          <w:lang w:val="fr-CH"/>
        </w:rPr>
        <w:t>a</w:t>
      </w:r>
      <w:r w:rsidR="00C26217" w:rsidRPr="00F635D6">
        <w:rPr>
          <w:rFonts w:eastAsia="Calibri" w:cstheme="minorBidi"/>
          <w:lang w:val="fr-CH"/>
        </w:rPr>
        <w:t xml:space="preserve">ssurer le meilleur usage possible des fonds </w:t>
      </w:r>
      <w:r w:rsidR="007C6BC2" w:rsidRPr="00F635D6">
        <w:rPr>
          <w:rFonts w:eastAsia="Calibri" w:cstheme="minorBidi"/>
          <w:lang w:val="fr-CH"/>
        </w:rPr>
        <w:t>destinés à réduire</w:t>
      </w:r>
      <w:r w:rsidR="00C26217" w:rsidRPr="00F635D6">
        <w:rPr>
          <w:rFonts w:eastAsia="Calibri" w:cstheme="minorBidi"/>
          <w:lang w:val="fr-CH"/>
        </w:rPr>
        <w:t xml:space="preserve"> les </w:t>
      </w:r>
      <w:r w:rsidR="0028669C" w:rsidRPr="00F635D6">
        <w:rPr>
          <w:rFonts w:eastAsia="Calibri" w:cstheme="minorBidi"/>
          <w:lang w:val="fr-CH"/>
        </w:rPr>
        <w:t>écarts</w:t>
      </w:r>
      <w:r w:rsidR="00C26217" w:rsidRPr="00F635D6">
        <w:rPr>
          <w:rFonts w:eastAsia="Calibri" w:cstheme="minorBidi"/>
          <w:lang w:val="fr-CH"/>
        </w:rPr>
        <w:t xml:space="preserve"> de capacité </w:t>
      </w:r>
      <w:r w:rsidR="007C6BC2" w:rsidRPr="00F635D6">
        <w:rPr>
          <w:rFonts w:eastAsia="Calibri" w:cstheme="minorBidi"/>
          <w:lang w:val="fr-CH"/>
        </w:rPr>
        <w:t xml:space="preserve">entre les pays </w:t>
      </w:r>
      <w:r w:rsidR="00C26217" w:rsidRPr="00F635D6">
        <w:rPr>
          <w:rFonts w:eastAsia="Calibri" w:cstheme="minorBidi"/>
          <w:lang w:val="fr-CH"/>
        </w:rPr>
        <w:t>en exploitant des modèles commerciaux économiquement viables qui</w:t>
      </w:r>
      <w:r w:rsidR="007C6BC2" w:rsidRPr="00F635D6">
        <w:rPr>
          <w:rFonts w:eastAsia="Calibri" w:cstheme="minorBidi"/>
          <w:lang w:val="fr-CH"/>
        </w:rPr>
        <w:t xml:space="preserve"> débouchent sur des solutions pérennes</w:t>
      </w:r>
      <w:r w:rsidR="00C26217" w:rsidRPr="00F635D6">
        <w:rPr>
          <w:rFonts w:eastAsia="Calibri" w:cstheme="minorBidi"/>
          <w:lang w:val="fr-CH"/>
        </w:rPr>
        <w:t xml:space="preserve"> </w:t>
      </w:r>
      <w:r w:rsidR="007C6BC2" w:rsidRPr="00F635D6">
        <w:rPr>
          <w:rFonts w:eastAsia="Calibri" w:cstheme="minorBidi"/>
          <w:lang w:val="fr-CH"/>
        </w:rPr>
        <w:t>permettant</w:t>
      </w:r>
      <w:r w:rsidR="00C26217" w:rsidRPr="00F635D6">
        <w:rPr>
          <w:rFonts w:eastAsia="Calibri" w:cstheme="minorBidi"/>
          <w:lang w:val="fr-CH"/>
        </w:rPr>
        <w:t xml:space="preserve"> de moderniser </w:t>
      </w:r>
      <w:r w:rsidR="007C6BC2" w:rsidRPr="00F635D6">
        <w:rPr>
          <w:rFonts w:eastAsia="Calibri" w:cstheme="minorBidi"/>
          <w:lang w:val="fr-CH"/>
        </w:rPr>
        <w:t xml:space="preserve">les </w:t>
      </w:r>
      <w:r w:rsidR="00C26217" w:rsidRPr="00F635D6">
        <w:rPr>
          <w:rFonts w:eastAsia="Calibri" w:cstheme="minorBidi"/>
          <w:lang w:val="fr-CH"/>
        </w:rPr>
        <w:t>infrastructure</w:t>
      </w:r>
      <w:r w:rsidR="007C6BC2" w:rsidRPr="00F635D6">
        <w:rPr>
          <w:rFonts w:eastAsia="Calibri" w:cstheme="minorBidi"/>
          <w:lang w:val="fr-CH"/>
        </w:rPr>
        <w:t>s</w:t>
      </w:r>
      <w:r w:rsidR="00C26217" w:rsidRPr="00F635D6">
        <w:rPr>
          <w:rFonts w:eastAsia="Calibri" w:cstheme="minorBidi"/>
          <w:lang w:val="fr-CH"/>
        </w:rPr>
        <w:t xml:space="preserve"> et d</w:t>
      </w:r>
      <w:r w:rsidR="003B5C4B">
        <w:rPr>
          <w:rFonts w:eastAsia="Calibri" w:cstheme="minorBidi"/>
          <w:lang w:val="fr-CH"/>
        </w:rPr>
        <w:t>’</w:t>
      </w:r>
      <w:r w:rsidR="00C26217" w:rsidRPr="00F635D6">
        <w:rPr>
          <w:rFonts w:eastAsia="Calibri" w:cstheme="minorBidi"/>
          <w:lang w:val="fr-CH"/>
        </w:rPr>
        <w:t xml:space="preserve">améliorer </w:t>
      </w:r>
      <w:r w:rsidR="007C6BC2" w:rsidRPr="00F635D6">
        <w:rPr>
          <w:rFonts w:eastAsia="Calibri" w:cstheme="minorBidi"/>
          <w:lang w:val="fr-CH"/>
        </w:rPr>
        <w:t>la prestation de</w:t>
      </w:r>
      <w:r w:rsidR="00C26217" w:rsidRPr="00F635D6">
        <w:rPr>
          <w:rFonts w:eastAsia="Calibri" w:cstheme="minorBidi"/>
          <w:lang w:val="fr-CH"/>
        </w:rPr>
        <w:t xml:space="preserve"> services dans les pays en développement, les </w:t>
      </w:r>
      <w:r w:rsidR="007C6BC2" w:rsidRPr="00F635D6">
        <w:rPr>
          <w:rFonts w:eastAsia="Calibri" w:cstheme="minorBidi"/>
          <w:lang w:val="fr-CH"/>
        </w:rPr>
        <w:t>pays les moins avancés</w:t>
      </w:r>
      <w:r w:rsidR="00C26217" w:rsidRPr="00F635D6">
        <w:rPr>
          <w:rFonts w:eastAsia="Calibri" w:cstheme="minorBidi"/>
          <w:lang w:val="fr-CH"/>
        </w:rPr>
        <w:t xml:space="preserve"> et les </w:t>
      </w:r>
      <w:r w:rsidR="007C6BC2" w:rsidRPr="00F635D6">
        <w:rPr>
          <w:rFonts w:eastAsia="Calibri" w:cstheme="minorBidi"/>
          <w:lang w:val="fr-CH"/>
        </w:rPr>
        <w:t>petits États insulaires en développement</w:t>
      </w:r>
      <w:r w:rsidR="002F748E" w:rsidRPr="00F635D6">
        <w:rPr>
          <w:rFonts w:eastAsia="Calibri" w:cstheme="minorBidi"/>
          <w:lang w:val="fr-CH"/>
        </w:rPr>
        <w:t>;</w:t>
      </w:r>
    </w:p>
    <w:p w14:paraId="5A738CBB" w14:textId="26930DEA" w:rsidR="00C26217" w:rsidRPr="00F635D6" w:rsidRDefault="00997CA3" w:rsidP="00997CA3">
      <w:pPr>
        <w:tabs>
          <w:tab w:val="clear" w:pos="1134"/>
        </w:tabs>
        <w:spacing w:before="240" w:after="240"/>
        <w:ind w:left="1134" w:hanging="567"/>
        <w:jc w:val="left"/>
        <w:rPr>
          <w:rFonts w:eastAsia="Calibri" w:cstheme="minorBidi"/>
          <w:lang w:val="fr-CH"/>
        </w:rPr>
      </w:pPr>
      <w:r w:rsidRPr="00F635D6">
        <w:rPr>
          <w:rFonts w:ascii="Symbol" w:eastAsia="Calibri" w:hAnsi="Symbol" w:cstheme="minorBidi"/>
          <w:lang w:val="fr-CH"/>
        </w:rPr>
        <w:t></w:t>
      </w:r>
      <w:r w:rsidRPr="00F635D6">
        <w:rPr>
          <w:rFonts w:ascii="Symbol" w:eastAsia="Calibri" w:hAnsi="Symbol" w:cstheme="minorBidi"/>
          <w:lang w:val="fr-CH"/>
        </w:rPr>
        <w:tab/>
      </w:r>
      <w:r w:rsidR="00246B29" w:rsidRPr="00F635D6">
        <w:rPr>
          <w:rFonts w:eastAsia="Calibri" w:cstheme="minorBidi"/>
          <w:lang w:val="fr-CH"/>
        </w:rPr>
        <w:t>D</w:t>
      </w:r>
      <w:r w:rsidR="003B5C4B">
        <w:rPr>
          <w:rFonts w:eastAsia="Calibri" w:cstheme="minorBidi"/>
          <w:lang w:val="fr-CH"/>
        </w:rPr>
        <w:t>’</w:t>
      </w:r>
      <w:r w:rsidR="00246B29" w:rsidRPr="00F635D6">
        <w:rPr>
          <w:rFonts w:eastAsia="Calibri" w:cstheme="minorBidi"/>
          <w:lang w:val="fr-CH"/>
        </w:rPr>
        <w:t>o</w:t>
      </w:r>
      <w:r w:rsidR="00C26217" w:rsidRPr="00F635D6">
        <w:rPr>
          <w:rFonts w:eastAsia="Calibri" w:cstheme="minorBidi"/>
          <w:lang w:val="fr-CH"/>
        </w:rPr>
        <w:t>ptimiser les plans nationaux d</w:t>
      </w:r>
      <w:r w:rsidR="003B5C4B">
        <w:rPr>
          <w:rFonts w:eastAsia="Calibri" w:cstheme="minorBidi"/>
          <w:lang w:val="fr-CH"/>
        </w:rPr>
        <w:t>’</w:t>
      </w:r>
      <w:r w:rsidR="00C26217" w:rsidRPr="00F635D6">
        <w:rPr>
          <w:rFonts w:eastAsia="Calibri" w:cstheme="minorBidi"/>
          <w:lang w:val="fr-CH"/>
        </w:rPr>
        <w:t>adaptation et la gestion des risques de catastrophe afin d</w:t>
      </w:r>
      <w:r w:rsidR="003B5C4B">
        <w:rPr>
          <w:rFonts w:eastAsia="Calibri" w:cstheme="minorBidi"/>
          <w:lang w:val="fr-CH"/>
        </w:rPr>
        <w:t>’</w:t>
      </w:r>
      <w:r w:rsidR="00C26217" w:rsidRPr="00F635D6">
        <w:rPr>
          <w:rFonts w:eastAsia="Calibri" w:cstheme="minorBidi"/>
          <w:lang w:val="fr-CH"/>
        </w:rPr>
        <w:t xml:space="preserve">accroître la résilience à tous les niveaux en faisant </w:t>
      </w:r>
      <w:r w:rsidR="00807E44" w:rsidRPr="00F635D6">
        <w:rPr>
          <w:rFonts w:eastAsia="Calibri" w:cstheme="minorBidi"/>
          <w:lang w:val="fr-CH"/>
        </w:rPr>
        <w:t>plus largement</w:t>
      </w:r>
      <w:r w:rsidR="00C26217" w:rsidRPr="00F635D6">
        <w:rPr>
          <w:rFonts w:eastAsia="Calibri" w:cstheme="minorBidi"/>
          <w:lang w:val="fr-CH"/>
        </w:rPr>
        <w:t xml:space="preserve"> appel aux compétences des SMHN, en partenariat avec d</w:t>
      </w:r>
      <w:r w:rsidR="003B5C4B">
        <w:rPr>
          <w:rFonts w:eastAsia="Calibri" w:cstheme="minorBidi"/>
          <w:lang w:val="fr-CH"/>
        </w:rPr>
        <w:t>’</w:t>
      </w:r>
      <w:r w:rsidR="00C26217" w:rsidRPr="00F635D6">
        <w:rPr>
          <w:rFonts w:eastAsia="Calibri" w:cstheme="minorBidi"/>
          <w:lang w:val="fr-CH"/>
        </w:rPr>
        <w:t xml:space="preserve">autres </w:t>
      </w:r>
      <w:r w:rsidR="00807E44" w:rsidRPr="00F635D6">
        <w:rPr>
          <w:rFonts w:eastAsia="Calibri" w:cstheme="minorBidi"/>
          <w:lang w:val="fr-CH"/>
        </w:rPr>
        <w:t>organismes</w:t>
      </w:r>
      <w:r w:rsidR="00C26217" w:rsidRPr="00F635D6">
        <w:rPr>
          <w:rFonts w:eastAsia="Calibri" w:cstheme="minorBidi"/>
          <w:lang w:val="fr-CH"/>
        </w:rPr>
        <w:t xml:space="preserve"> </w:t>
      </w:r>
      <w:r w:rsidR="00807E44" w:rsidRPr="00F635D6">
        <w:rPr>
          <w:rFonts w:eastAsia="Calibri" w:cstheme="minorBidi"/>
          <w:lang w:val="fr-CH"/>
        </w:rPr>
        <w:t>publics</w:t>
      </w:r>
      <w:r w:rsidR="00C26217" w:rsidRPr="00F635D6">
        <w:rPr>
          <w:rFonts w:eastAsia="Calibri" w:cstheme="minorBidi"/>
          <w:lang w:val="fr-CH"/>
        </w:rPr>
        <w:t>, le secteur privé</w:t>
      </w:r>
      <w:r w:rsidR="00807E44" w:rsidRPr="00F635D6">
        <w:rPr>
          <w:rFonts w:eastAsia="Calibri" w:cstheme="minorBidi"/>
          <w:lang w:val="fr-CH"/>
        </w:rPr>
        <w:t>,</w:t>
      </w:r>
      <w:r w:rsidR="00C26217" w:rsidRPr="00F635D6">
        <w:rPr>
          <w:rFonts w:eastAsia="Calibri" w:cstheme="minorBidi"/>
          <w:lang w:val="fr-CH"/>
        </w:rPr>
        <w:t xml:space="preserve"> les universités </w:t>
      </w:r>
      <w:r w:rsidR="00807E44" w:rsidRPr="00F635D6">
        <w:rPr>
          <w:rFonts w:eastAsia="Calibri" w:cstheme="minorBidi"/>
          <w:lang w:val="fr-CH"/>
        </w:rPr>
        <w:t xml:space="preserve">et </w:t>
      </w:r>
      <w:r w:rsidR="00C26217" w:rsidRPr="00F635D6">
        <w:rPr>
          <w:rFonts w:eastAsia="Calibri" w:cstheme="minorBidi"/>
          <w:lang w:val="fr-CH"/>
        </w:rPr>
        <w:t>la société civile</w:t>
      </w:r>
      <w:r w:rsidR="00D94523" w:rsidRPr="00F635D6">
        <w:rPr>
          <w:rFonts w:eastAsia="Calibri" w:cstheme="minorBidi"/>
          <w:lang w:val="fr-CH"/>
        </w:rPr>
        <w:t>;</w:t>
      </w:r>
    </w:p>
    <w:p w14:paraId="1DEAD15B" w14:textId="318A6D62" w:rsidR="00C26217" w:rsidRPr="00F635D6" w:rsidRDefault="00997CA3" w:rsidP="00997CA3">
      <w:pPr>
        <w:tabs>
          <w:tab w:val="clear" w:pos="1134"/>
        </w:tabs>
        <w:spacing w:before="240" w:after="240"/>
        <w:ind w:left="1134" w:hanging="567"/>
        <w:jc w:val="left"/>
        <w:rPr>
          <w:rFonts w:eastAsia="Calibri" w:cstheme="minorBidi"/>
          <w:lang w:val="fr-CH"/>
        </w:rPr>
      </w:pPr>
      <w:r w:rsidRPr="00F635D6">
        <w:rPr>
          <w:rFonts w:ascii="Symbol" w:eastAsia="Calibri" w:hAnsi="Symbol" w:cstheme="minorBidi"/>
          <w:lang w:val="fr-CH"/>
        </w:rPr>
        <w:t></w:t>
      </w:r>
      <w:r w:rsidRPr="00F635D6">
        <w:rPr>
          <w:rFonts w:ascii="Symbol" w:eastAsia="Calibri" w:hAnsi="Symbol" w:cstheme="minorBidi"/>
          <w:lang w:val="fr-CH"/>
        </w:rPr>
        <w:tab/>
      </w:r>
      <w:r w:rsidR="00246B29" w:rsidRPr="00F635D6">
        <w:rPr>
          <w:rFonts w:eastAsia="Calibri" w:cstheme="minorBidi"/>
          <w:lang w:val="fr-CH"/>
        </w:rPr>
        <w:t>De r</w:t>
      </w:r>
      <w:r w:rsidR="00C26217" w:rsidRPr="00F635D6">
        <w:rPr>
          <w:rFonts w:eastAsia="Calibri" w:cstheme="minorBidi"/>
          <w:lang w:val="fr-CH"/>
        </w:rPr>
        <w:t>enforcer l</w:t>
      </w:r>
      <w:r w:rsidR="003B5C4B">
        <w:rPr>
          <w:rFonts w:eastAsia="Calibri" w:cstheme="minorBidi"/>
          <w:lang w:val="fr-CH"/>
        </w:rPr>
        <w:t>’</w:t>
      </w:r>
      <w:r w:rsidR="00C26217" w:rsidRPr="00F635D6">
        <w:rPr>
          <w:rFonts w:eastAsia="Calibri" w:cstheme="minorBidi"/>
          <w:lang w:val="fr-CH"/>
        </w:rPr>
        <w:t xml:space="preserve">aptitude des pays en développement, des </w:t>
      </w:r>
      <w:r w:rsidR="00F90714" w:rsidRPr="00F635D6">
        <w:rPr>
          <w:rFonts w:eastAsia="Calibri" w:cstheme="minorBidi"/>
          <w:lang w:val="fr-CH"/>
        </w:rPr>
        <w:t>pays les moins avancés</w:t>
      </w:r>
      <w:r w:rsidR="00C26217" w:rsidRPr="00F635D6">
        <w:rPr>
          <w:rFonts w:eastAsia="Calibri" w:cstheme="minorBidi"/>
          <w:lang w:val="fr-CH"/>
        </w:rPr>
        <w:t xml:space="preserve"> et des </w:t>
      </w:r>
      <w:r w:rsidR="00F90714" w:rsidRPr="00F635D6">
        <w:rPr>
          <w:rFonts w:eastAsia="Calibri" w:cstheme="minorBidi"/>
          <w:lang w:val="fr-CH"/>
        </w:rPr>
        <w:t>petits États insulaires en développement</w:t>
      </w:r>
      <w:r w:rsidR="00C26217" w:rsidRPr="00F635D6">
        <w:rPr>
          <w:rFonts w:eastAsia="Calibri" w:cstheme="minorBidi"/>
          <w:lang w:val="fr-CH"/>
        </w:rPr>
        <w:t xml:space="preserve"> à contribuer à l</w:t>
      </w:r>
      <w:r w:rsidR="003B5C4B">
        <w:rPr>
          <w:rFonts w:eastAsia="Calibri" w:cstheme="minorBidi"/>
          <w:lang w:val="fr-CH"/>
        </w:rPr>
        <w:t>’</w:t>
      </w:r>
      <w:r w:rsidR="00C26217" w:rsidRPr="00F635D6">
        <w:rPr>
          <w:rFonts w:eastAsia="Calibri" w:cstheme="minorBidi"/>
          <w:lang w:val="fr-CH"/>
        </w:rPr>
        <w:t xml:space="preserve">échange international de données et de produits </w:t>
      </w:r>
      <w:r w:rsidR="00F90714" w:rsidRPr="00F635D6">
        <w:rPr>
          <w:rFonts w:eastAsia="Calibri" w:cstheme="minorBidi"/>
          <w:lang w:val="fr-CH"/>
        </w:rPr>
        <w:t>au moyen</w:t>
      </w:r>
      <w:r w:rsidR="00C26217" w:rsidRPr="00F635D6">
        <w:rPr>
          <w:rFonts w:eastAsia="Calibri" w:cstheme="minorBidi"/>
          <w:lang w:val="fr-CH"/>
        </w:rPr>
        <w:t xml:space="preserve"> des systèmes mondiaux de l</w:t>
      </w:r>
      <w:r w:rsidR="003B5C4B">
        <w:rPr>
          <w:rFonts w:eastAsia="Calibri" w:cstheme="minorBidi"/>
          <w:lang w:val="fr-CH"/>
        </w:rPr>
        <w:t>’</w:t>
      </w:r>
      <w:r w:rsidR="00C26217" w:rsidRPr="00F635D6">
        <w:rPr>
          <w:rFonts w:eastAsia="Calibri" w:cstheme="minorBidi"/>
          <w:lang w:val="fr-CH"/>
        </w:rPr>
        <w:t xml:space="preserve">OMM et </w:t>
      </w:r>
      <w:r w:rsidR="00F90714" w:rsidRPr="00F635D6">
        <w:rPr>
          <w:rFonts w:eastAsia="Calibri" w:cstheme="minorBidi"/>
          <w:lang w:val="fr-CH"/>
        </w:rPr>
        <w:t>de</w:t>
      </w:r>
      <w:r w:rsidR="00C26217" w:rsidRPr="00F635D6">
        <w:rPr>
          <w:rFonts w:eastAsia="Calibri" w:cstheme="minorBidi"/>
          <w:lang w:val="fr-CH"/>
        </w:rPr>
        <w:t xml:space="preserve"> </w:t>
      </w:r>
      <w:r w:rsidR="00F90714" w:rsidRPr="00F635D6">
        <w:rPr>
          <w:rFonts w:eastAsia="Calibri" w:cstheme="minorBidi"/>
          <w:lang w:val="fr-CH"/>
        </w:rPr>
        <w:t>recueillir les bénéfices</w:t>
      </w:r>
      <w:r w:rsidR="00C26217" w:rsidRPr="00F635D6">
        <w:rPr>
          <w:rFonts w:eastAsia="Calibri" w:cstheme="minorBidi"/>
          <w:lang w:val="fr-CH"/>
        </w:rPr>
        <w:t xml:space="preserve"> </w:t>
      </w:r>
      <w:r w:rsidR="00F90714" w:rsidRPr="00F635D6">
        <w:rPr>
          <w:rFonts w:eastAsia="Calibri" w:cstheme="minorBidi"/>
          <w:lang w:val="fr-CH"/>
        </w:rPr>
        <w:t>du bien commun mondial assuré</w:t>
      </w:r>
      <w:r w:rsidR="00C26217" w:rsidRPr="00F635D6">
        <w:rPr>
          <w:rFonts w:eastAsia="Calibri" w:cstheme="minorBidi"/>
          <w:lang w:val="fr-CH"/>
        </w:rPr>
        <w:t xml:space="preserve"> collectivement par les Membres</w:t>
      </w:r>
      <w:r w:rsidR="00D94523" w:rsidRPr="00F635D6">
        <w:rPr>
          <w:rFonts w:eastAsia="Calibri" w:cstheme="minorBidi"/>
          <w:lang w:val="fr-CH"/>
        </w:rPr>
        <w:t>.</w:t>
      </w:r>
    </w:p>
    <w:p w14:paraId="546E475B" w14:textId="6AC0D207" w:rsidR="00C26217" w:rsidRPr="00F635D6" w:rsidRDefault="00C26217" w:rsidP="00364170">
      <w:pPr>
        <w:pStyle w:val="StyleLeftAfter-03cmBefore12ptAfter12pt"/>
        <w:ind w:right="0"/>
        <w:rPr>
          <w:rFonts w:eastAsia="Calibri" w:cstheme="minorBidi"/>
          <w:lang w:val="fr-CH"/>
        </w:rPr>
      </w:pPr>
      <w:r w:rsidRPr="00F635D6">
        <w:rPr>
          <w:rFonts w:eastAsia="Calibri" w:cstheme="minorBidi"/>
          <w:lang w:val="fr-CH"/>
        </w:rPr>
        <w:t>L</w:t>
      </w:r>
      <w:r w:rsidR="003B5C4B">
        <w:rPr>
          <w:rFonts w:eastAsia="Calibri" w:cstheme="minorBidi"/>
          <w:lang w:val="fr-CH"/>
        </w:rPr>
        <w:t>’</w:t>
      </w:r>
      <w:r w:rsidRPr="00F635D6">
        <w:rPr>
          <w:rFonts w:eastAsia="Calibri" w:cstheme="minorBidi"/>
          <w:lang w:val="fr-CH"/>
        </w:rPr>
        <w:t>approche pratique des partenariats public</w:t>
      </w:r>
      <w:r w:rsidR="00F90714" w:rsidRPr="00F635D6">
        <w:rPr>
          <w:rFonts w:eastAsia="Calibri" w:cstheme="minorBidi"/>
          <w:lang w:val="fr-CH"/>
        </w:rPr>
        <w:t>-privé</w:t>
      </w:r>
      <w:r w:rsidRPr="00F635D6">
        <w:rPr>
          <w:rFonts w:eastAsia="Calibri" w:cstheme="minorBidi"/>
          <w:lang w:val="fr-CH"/>
        </w:rPr>
        <w:t xml:space="preserve"> en matière de développement des capacités dépend de nombreux facteurs internationaux et locaux. Pour aider les Membres à faire des choix éclairés, l</w:t>
      </w:r>
      <w:r w:rsidR="003B5C4B">
        <w:rPr>
          <w:rFonts w:eastAsia="Calibri" w:cstheme="minorBidi"/>
          <w:lang w:val="fr-CH"/>
        </w:rPr>
        <w:t>’</w:t>
      </w:r>
      <w:r w:rsidRPr="00F635D6">
        <w:rPr>
          <w:rFonts w:eastAsia="Calibri" w:cstheme="minorBidi"/>
          <w:lang w:val="fr-CH"/>
        </w:rPr>
        <w:t>OMM a élaboré des textes d</w:t>
      </w:r>
      <w:r w:rsidR="003B5C4B">
        <w:rPr>
          <w:rFonts w:eastAsia="Calibri" w:cstheme="minorBidi"/>
          <w:lang w:val="fr-CH"/>
        </w:rPr>
        <w:t>’</w:t>
      </w:r>
      <w:r w:rsidRPr="00F635D6">
        <w:rPr>
          <w:rFonts w:eastAsia="Calibri" w:cstheme="minorBidi"/>
          <w:lang w:val="fr-CH"/>
        </w:rPr>
        <w:t xml:space="preserve">orientation sur les partenariats </w:t>
      </w:r>
      <w:r w:rsidR="00F13221" w:rsidRPr="00F635D6">
        <w:rPr>
          <w:rFonts w:eastAsia="Calibri" w:cstheme="minorBidi"/>
          <w:lang w:val="fr-CH"/>
        </w:rPr>
        <w:t>public-</w:t>
      </w:r>
      <w:r w:rsidRPr="00F635D6">
        <w:rPr>
          <w:rFonts w:eastAsia="Calibri" w:cstheme="minorBidi"/>
          <w:lang w:val="fr-CH"/>
        </w:rPr>
        <w:t>privé</w:t>
      </w:r>
      <w:r w:rsidRPr="00F635D6">
        <w:rPr>
          <w:rFonts w:eastAsia="Calibri" w:cstheme="minorBidi"/>
          <w:vertAlign w:val="superscript"/>
          <w:lang w:val="fr-CH"/>
        </w:rPr>
        <w:footnoteReference w:id="10"/>
      </w:r>
      <w:r w:rsidRPr="00F635D6">
        <w:rPr>
          <w:rFonts w:eastAsia="Calibri" w:cstheme="minorBidi"/>
          <w:lang w:val="fr-CH"/>
        </w:rPr>
        <w:t xml:space="preserve"> qui devraient être utilisés parallèlement à la présente Stratégie. </w:t>
      </w:r>
      <w:r w:rsidR="00F26339" w:rsidRPr="00F635D6">
        <w:rPr>
          <w:rFonts w:eastAsia="Calibri" w:cstheme="minorBidi"/>
          <w:lang w:val="fr-CH"/>
        </w:rPr>
        <w:t>Le recours aux</w:t>
      </w:r>
      <w:r w:rsidRPr="00F635D6">
        <w:rPr>
          <w:rFonts w:eastAsia="Calibri" w:cstheme="minorBidi"/>
          <w:lang w:val="fr-CH"/>
        </w:rPr>
        <w:t xml:space="preserve"> partenariats public-privé </w:t>
      </w:r>
      <w:r w:rsidR="00F26339" w:rsidRPr="00F635D6">
        <w:rPr>
          <w:rFonts w:eastAsia="Calibri" w:cstheme="minorBidi"/>
          <w:lang w:val="fr-CH"/>
        </w:rPr>
        <w:t>en matière de</w:t>
      </w:r>
      <w:r w:rsidRPr="00F635D6">
        <w:rPr>
          <w:rFonts w:eastAsia="Calibri" w:cstheme="minorBidi"/>
          <w:lang w:val="fr-CH"/>
        </w:rPr>
        <w:t xml:space="preserve"> </w:t>
      </w:r>
      <w:r w:rsidR="00F26339" w:rsidRPr="00F635D6">
        <w:rPr>
          <w:rFonts w:eastAsia="Calibri" w:cstheme="minorBidi"/>
          <w:lang w:val="fr-CH"/>
        </w:rPr>
        <w:t>développement</w:t>
      </w:r>
      <w:r w:rsidRPr="00F635D6">
        <w:rPr>
          <w:rFonts w:eastAsia="Calibri" w:cstheme="minorBidi"/>
          <w:lang w:val="fr-CH"/>
        </w:rPr>
        <w:t xml:space="preserve"> de</w:t>
      </w:r>
      <w:r w:rsidR="00F26339" w:rsidRPr="00F635D6">
        <w:rPr>
          <w:rFonts w:eastAsia="Calibri" w:cstheme="minorBidi"/>
          <w:lang w:val="fr-CH"/>
        </w:rPr>
        <w:t>s</w:t>
      </w:r>
      <w:r w:rsidRPr="00F635D6">
        <w:rPr>
          <w:rFonts w:eastAsia="Calibri" w:cstheme="minorBidi"/>
          <w:lang w:val="fr-CH"/>
        </w:rPr>
        <w:t xml:space="preserve"> capacités nécessitera des changements culturels au niveau des SMHN et de toutes les autres parties prenantes </w:t>
      </w:r>
      <w:r w:rsidR="00F26339" w:rsidRPr="00F635D6">
        <w:rPr>
          <w:rFonts w:eastAsia="Calibri" w:cstheme="minorBidi"/>
          <w:lang w:val="fr-CH"/>
        </w:rPr>
        <w:t>afin qu</w:t>
      </w:r>
      <w:r w:rsidR="003B5C4B">
        <w:rPr>
          <w:rFonts w:eastAsia="Calibri" w:cstheme="minorBidi"/>
          <w:lang w:val="fr-CH"/>
        </w:rPr>
        <w:t>’</w:t>
      </w:r>
      <w:r w:rsidR="00F26339" w:rsidRPr="00F635D6">
        <w:rPr>
          <w:rFonts w:eastAsia="Calibri" w:cstheme="minorBidi"/>
          <w:lang w:val="fr-CH"/>
        </w:rPr>
        <w:t>ils mettent à profit</w:t>
      </w:r>
      <w:r w:rsidRPr="00F635D6">
        <w:rPr>
          <w:rFonts w:eastAsia="Calibri" w:cstheme="minorBidi"/>
          <w:lang w:val="fr-CH"/>
        </w:rPr>
        <w:t xml:space="preserve"> les nouvelles possibilités d</w:t>
      </w:r>
      <w:r w:rsidR="003B5C4B">
        <w:rPr>
          <w:rFonts w:eastAsia="Calibri" w:cstheme="minorBidi"/>
          <w:lang w:val="fr-CH"/>
        </w:rPr>
        <w:t>’</w:t>
      </w:r>
      <w:r w:rsidRPr="00F635D6">
        <w:rPr>
          <w:rFonts w:eastAsia="Calibri" w:cstheme="minorBidi"/>
          <w:lang w:val="fr-CH"/>
        </w:rPr>
        <w:t>accroître les avantages socio-économiques pour la société et</w:t>
      </w:r>
      <w:r w:rsidR="00F26339" w:rsidRPr="00F635D6">
        <w:rPr>
          <w:rFonts w:eastAsia="Calibri" w:cstheme="minorBidi"/>
          <w:lang w:val="fr-CH"/>
        </w:rPr>
        <w:t xml:space="preserve"> que</w:t>
      </w:r>
      <w:r w:rsidRPr="00F635D6">
        <w:rPr>
          <w:rFonts w:eastAsia="Calibri" w:cstheme="minorBidi"/>
          <w:lang w:val="fr-CH"/>
        </w:rPr>
        <w:t xml:space="preserve">, </w:t>
      </w:r>
      <w:r w:rsidR="00F26339" w:rsidRPr="00F635D6">
        <w:rPr>
          <w:rFonts w:eastAsia="Calibri" w:cstheme="minorBidi"/>
          <w:lang w:val="fr-CH"/>
        </w:rPr>
        <w:t>dans le</w:t>
      </w:r>
      <w:r w:rsidRPr="00F635D6">
        <w:rPr>
          <w:rFonts w:eastAsia="Calibri" w:cstheme="minorBidi"/>
          <w:lang w:val="fr-CH"/>
        </w:rPr>
        <w:t xml:space="preserve"> même temps, </w:t>
      </w:r>
      <w:r w:rsidR="00F26339" w:rsidRPr="00F635D6">
        <w:rPr>
          <w:rFonts w:eastAsia="Calibri" w:cstheme="minorBidi"/>
          <w:lang w:val="fr-CH"/>
        </w:rPr>
        <w:t>la charge financière supportée par</w:t>
      </w:r>
      <w:r w:rsidRPr="00F635D6">
        <w:rPr>
          <w:rFonts w:eastAsia="Calibri" w:cstheme="minorBidi"/>
          <w:lang w:val="fr-CH"/>
        </w:rPr>
        <w:t xml:space="preserve"> les contribuables</w:t>
      </w:r>
      <w:r w:rsidR="00F26339" w:rsidRPr="00F635D6">
        <w:rPr>
          <w:rFonts w:eastAsia="Calibri" w:cstheme="minorBidi"/>
          <w:lang w:val="fr-CH"/>
        </w:rPr>
        <w:t xml:space="preserve"> soit réduite</w:t>
      </w:r>
      <w:r w:rsidRPr="00F635D6">
        <w:rPr>
          <w:rFonts w:eastAsia="Calibri" w:cstheme="minorBidi"/>
          <w:lang w:val="fr-CH"/>
        </w:rPr>
        <w:t xml:space="preserve">, grâce à des solutions commerciales novatrices. En outre, </w:t>
      </w:r>
      <w:r w:rsidR="00F26339" w:rsidRPr="00F635D6">
        <w:rPr>
          <w:rFonts w:eastAsia="Calibri" w:cstheme="minorBidi"/>
          <w:lang w:val="fr-CH"/>
        </w:rPr>
        <w:t>la conclusion de</w:t>
      </w:r>
      <w:r w:rsidRPr="00F635D6">
        <w:rPr>
          <w:rFonts w:eastAsia="Calibri" w:cstheme="minorBidi"/>
          <w:lang w:val="fr-CH"/>
        </w:rPr>
        <w:t xml:space="preserve"> partenariats avec les universités et la société civile permettront de combler plus rapidement les lacunes technologiques grâce à l</w:t>
      </w:r>
      <w:r w:rsidR="003B5C4B">
        <w:rPr>
          <w:rFonts w:eastAsia="Calibri" w:cstheme="minorBidi"/>
          <w:lang w:val="fr-CH"/>
        </w:rPr>
        <w:t>’</w:t>
      </w:r>
      <w:r w:rsidRPr="00F635D6">
        <w:rPr>
          <w:rFonts w:eastAsia="Calibri" w:cstheme="minorBidi"/>
          <w:lang w:val="fr-CH"/>
        </w:rPr>
        <w:t>innovation et à l</w:t>
      </w:r>
      <w:r w:rsidR="003B5C4B">
        <w:rPr>
          <w:rFonts w:eastAsia="Calibri" w:cstheme="minorBidi"/>
          <w:lang w:val="fr-CH"/>
        </w:rPr>
        <w:t>’</w:t>
      </w:r>
      <w:r w:rsidRPr="00F635D6">
        <w:rPr>
          <w:rFonts w:eastAsia="Calibri" w:cstheme="minorBidi"/>
          <w:lang w:val="fr-CH"/>
        </w:rPr>
        <w:t>intégration des ressources non traditionnelles.</w:t>
      </w:r>
    </w:p>
    <w:p w14:paraId="25B449D9" w14:textId="5EE815A7" w:rsidR="00C26217" w:rsidRPr="00F635D6" w:rsidRDefault="00BA496B" w:rsidP="00364170">
      <w:pPr>
        <w:tabs>
          <w:tab w:val="clear" w:pos="1134"/>
        </w:tabs>
        <w:spacing w:before="240" w:after="240"/>
        <w:jc w:val="left"/>
        <w:rPr>
          <w:rFonts w:eastAsia="Calibri" w:cstheme="minorBidi"/>
          <w:lang w:val="fr-CH"/>
        </w:rPr>
      </w:pPr>
      <w:r w:rsidRPr="00F635D6">
        <w:rPr>
          <w:rFonts w:eastAsia="Calibri" w:cstheme="minorBidi"/>
          <w:lang w:val="fr-CH"/>
        </w:rPr>
        <w:t>L</w:t>
      </w:r>
      <w:r w:rsidR="003B5C4B">
        <w:rPr>
          <w:rFonts w:eastAsia="Calibri" w:cstheme="minorBidi"/>
          <w:lang w:val="fr-CH"/>
        </w:rPr>
        <w:t>’</w:t>
      </w:r>
      <w:r w:rsidRPr="00F635D6">
        <w:rPr>
          <w:rFonts w:eastAsia="Calibri" w:cstheme="minorBidi"/>
          <w:lang w:val="fr-CH"/>
        </w:rPr>
        <w:t>augmentation du recours aux PPP</w:t>
      </w:r>
      <w:r w:rsidR="00C26217" w:rsidRPr="00F635D6">
        <w:rPr>
          <w:rFonts w:eastAsia="Calibri" w:cstheme="minorBidi"/>
          <w:lang w:val="fr-CH"/>
        </w:rPr>
        <w:t xml:space="preserve"> </w:t>
      </w:r>
      <w:r w:rsidRPr="00F635D6">
        <w:rPr>
          <w:rFonts w:eastAsia="Calibri" w:cstheme="minorBidi"/>
          <w:lang w:val="fr-CH"/>
        </w:rPr>
        <w:t>nécessitera</w:t>
      </w:r>
      <w:r w:rsidR="00C26217" w:rsidRPr="00F635D6">
        <w:rPr>
          <w:rFonts w:eastAsia="Calibri" w:cstheme="minorBidi"/>
          <w:lang w:val="fr-CH"/>
        </w:rPr>
        <w:t xml:space="preserve"> </w:t>
      </w:r>
      <w:r w:rsidRPr="00F635D6">
        <w:rPr>
          <w:rFonts w:eastAsia="Calibri" w:cstheme="minorBidi"/>
          <w:lang w:val="fr-CH"/>
        </w:rPr>
        <w:t>le renforcement des activités</w:t>
      </w:r>
      <w:r w:rsidR="00C26217" w:rsidRPr="00F635D6">
        <w:rPr>
          <w:rFonts w:eastAsia="Calibri" w:cstheme="minorBidi"/>
          <w:lang w:val="fr-CH"/>
        </w:rPr>
        <w:t xml:space="preserve"> </w:t>
      </w:r>
      <w:r w:rsidRPr="00F635D6">
        <w:rPr>
          <w:rFonts w:eastAsia="Calibri" w:cstheme="minorBidi"/>
          <w:lang w:val="fr-CH"/>
        </w:rPr>
        <w:t>de</w:t>
      </w:r>
      <w:r w:rsidR="00C26217" w:rsidRPr="00F635D6">
        <w:rPr>
          <w:rFonts w:eastAsia="Calibri" w:cstheme="minorBidi"/>
          <w:lang w:val="fr-CH"/>
        </w:rPr>
        <w:t xml:space="preserve"> sensibilisation et </w:t>
      </w:r>
      <w:r w:rsidRPr="00F635D6">
        <w:rPr>
          <w:rFonts w:eastAsia="Calibri" w:cstheme="minorBidi"/>
          <w:lang w:val="fr-CH"/>
        </w:rPr>
        <w:t>des</w:t>
      </w:r>
      <w:r w:rsidR="00C26217" w:rsidRPr="00F635D6">
        <w:rPr>
          <w:rFonts w:eastAsia="Calibri" w:cstheme="minorBidi"/>
          <w:lang w:val="fr-CH"/>
        </w:rPr>
        <w:t xml:space="preserve"> capacités et compétences des praticiens en matière de </w:t>
      </w:r>
      <w:r w:rsidR="00246B29" w:rsidRPr="00F635D6">
        <w:rPr>
          <w:rFonts w:eastAsia="Calibri" w:cstheme="minorBidi"/>
          <w:lang w:val="fr-CH"/>
        </w:rPr>
        <w:t>développement des capacités</w:t>
      </w:r>
      <w:r w:rsidR="00C26217" w:rsidRPr="00F635D6">
        <w:rPr>
          <w:rFonts w:eastAsia="Calibri" w:cstheme="minorBidi"/>
          <w:lang w:val="fr-CH"/>
        </w:rPr>
        <w:t>. Pour ce faire, il convien</w:t>
      </w:r>
      <w:r w:rsidR="00703525" w:rsidRPr="00F635D6">
        <w:rPr>
          <w:rFonts w:eastAsia="Calibri" w:cstheme="minorBidi"/>
          <w:lang w:val="fr-CH"/>
        </w:rPr>
        <w:t>drait</w:t>
      </w:r>
      <w:r w:rsidR="00C26217" w:rsidRPr="00F635D6">
        <w:rPr>
          <w:rFonts w:eastAsia="Calibri" w:cstheme="minorBidi"/>
          <w:lang w:val="fr-CH"/>
        </w:rPr>
        <w:t xml:space="preserve"> de mettre en commun les connaissances, de dialoguer et de promouvoir les bonnes pratiques</w:t>
      </w:r>
      <w:r w:rsidR="00703525" w:rsidRPr="00F635D6">
        <w:rPr>
          <w:rFonts w:eastAsia="Calibri" w:cstheme="minorBidi"/>
          <w:lang w:val="fr-CH"/>
        </w:rPr>
        <w:t>,</w:t>
      </w:r>
      <w:r w:rsidR="00C26217" w:rsidRPr="00F635D6">
        <w:rPr>
          <w:rFonts w:eastAsia="Calibri" w:cstheme="minorBidi"/>
          <w:lang w:val="fr-CH"/>
        </w:rPr>
        <w:t xml:space="preserve"> ainsi que les enseignements tirés.</w:t>
      </w:r>
    </w:p>
    <w:p w14:paraId="1081D0DE" w14:textId="648DCFEE" w:rsidR="00C26217" w:rsidRPr="00444F2B" w:rsidRDefault="00C26217" w:rsidP="00364170">
      <w:pPr>
        <w:keepNext/>
        <w:keepLines/>
        <w:tabs>
          <w:tab w:val="clear" w:pos="1134"/>
        </w:tabs>
        <w:spacing w:before="40" w:line="259" w:lineRule="auto"/>
        <w:jc w:val="left"/>
        <w:outlineLvl w:val="1"/>
        <w:rPr>
          <w:rFonts w:eastAsia="Times New Roman" w:cstheme="minorBidi"/>
          <w:b/>
          <w:bCs/>
          <w:color w:val="2F5496"/>
          <w:lang w:val="fr-CH"/>
        </w:rPr>
      </w:pPr>
      <w:bookmarkStart w:id="324" w:name="_Toc134521969"/>
      <w:bookmarkStart w:id="325" w:name="_Toc137631472"/>
      <w:r w:rsidRPr="00444F2B">
        <w:rPr>
          <w:rFonts w:eastAsia="Times New Roman" w:cstheme="minorBidi"/>
          <w:b/>
          <w:bCs/>
          <w:color w:val="2F5496"/>
          <w:lang w:val="fr-CH"/>
        </w:rPr>
        <w:t>4.4</w:t>
      </w:r>
      <w:r w:rsidRPr="00444F2B">
        <w:rPr>
          <w:rFonts w:eastAsia="Times New Roman" w:cstheme="minorBidi"/>
          <w:b/>
          <w:bCs/>
          <w:color w:val="2F5496"/>
          <w:lang w:val="fr-CH"/>
        </w:rPr>
        <w:tab/>
      </w:r>
      <w:r w:rsidR="0032223D" w:rsidRPr="00444F2B">
        <w:rPr>
          <w:rFonts w:eastAsia="Times New Roman" w:cstheme="minorBidi"/>
          <w:b/>
          <w:bCs/>
          <w:color w:val="2F5496"/>
          <w:lang w:val="fr-CH"/>
        </w:rPr>
        <w:t>Fournir</w:t>
      </w:r>
      <w:r w:rsidRPr="00444F2B">
        <w:rPr>
          <w:rFonts w:eastAsia="Times New Roman" w:cstheme="minorBidi"/>
          <w:b/>
          <w:bCs/>
          <w:color w:val="2F5496"/>
          <w:lang w:val="fr-CH"/>
        </w:rPr>
        <w:t xml:space="preserve"> et </w:t>
      </w:r>
      <w:r w:rsidR="0032223D" w:rsidRPr="00444F2B">
        <w:rPr>
          <w:rFonts w:eastAsia="Times New Roman" w:cstheme="minorBidi"/>
          <w:b/>
          <w:bCs/>
          <w:color w:val="2F5496"/>
          <w:lang w:val="fr-CH"/>
        </w:rPr>
        <w:t>garantir</w:t>
      </w:r>
      <w:r w:rsidRPr="00444F2B">
        <w:rPr>
          <w:rFonts w:eastAsia="Times New Roman" w:cstheme="minorBidi"/>
          <w:b/>
          <w:bCs/>
          <w:color w:val="2F5496"/>
          <w:lang w:val="fr-CH"/>
        </w:rPr>
        <w:t xml:space="preserve"> les ressources humaines </w:t>
      </w:r>
      <w:r w:rsidR="0032223D" w:rsidRPr="00444F2B">
        <w:rPr>
          <w:rFonts w:eastAsia="Times New Roman" w:cstheme="minorBidi"/>
          <w:b/>
          <w:bCs/>
          <w:color w:val="2F5496"/>
          <w:lang w:val="fr-CH"/>
        </w:rPr>
        <w:t>nécessaires</w:t>
      </w:r>
      <w:bookmarkEnd w:id="324"/>
      <w:bookmarkEnd w:id="325"/>
    </w:p>
    <w:p w14:paraId="4B30785D" w14:textId="5385CB1C" w:rsidR="00C26217" w:rsidRPr="00F635D6" w:rsidRDefault="00C26217" w:rsidP="00364170">
      <w:pPr>
        <w:pStyle w:val="StyleLeftAfter-03cmBefore12ptAfter12pt"/>
        <w:ind w:right="0"/>
        <w:rPr>
          <w:rFonts w:eastAsia="Calibri" w:cstheme="minorBidi"/>
          <w:lang w:val="fr-CH"/>
        </w:rPr>
      </w:pPr>
      <w:r w:rsidRPr="00F635D6">
        <w:rPr>
          <w:rFonts w:eastAsia="Calibri" w:cstheme="minorBidi"/>
          <w:lang w:val="fr-CH"/>
        </w:rPr>
        <w:t>Les activités d</w:t>
      </w:r>
      <w:r w:rsidR="003B5C4B">
        <w:rPr>
          <w:rFonts w:eastAsia="Calibri" w:cstheme="minorBidi"/>
          <w:lang w:val="fr-CH"/>
        </w:rPr>
        <w:t>’</w:t>
      </w:r>
      <w:r w:rsidRPr="00F635D6">
        <w:rPr>
          <w:rFonts w:eastAsia="Calibri" w:cstheme="minorBidi"/>
          <w:lang w:val="fr-CH"/>
        </w:rPr>
        <w:t>enseignement et de formation professionnelle sont fondamentales pour l</w:t>
      </w:r>
      <w:r w:rsidR="003B5C4B">
        <w:rPr>
          <w:rFonts w:eastAsia="Calibri" w:cstheme="minorBidi"/>
          <w:lang w:val="fr-CH"/>
        </w:rPr>
        <w:t>’</w:t>
      </w:r>
      <w:r w:rsidRPr="00F635D6">
        <w:rPr>
          <w:rFonts w:eastAsia="Calibri" w:cstheme="minorBidi"/>
          <w:lang w:val="fr-CH"/>
        </w:rPr>
        <w:t>Organisation</w:t>
      </w:r>
      <w:r w:rsidR="0032223D" w:rsidRPr="00F635D6">
        <w:rPr>
          <w:rFonts w:eastAsia="Calibri" w:cstheme="minorBidi"/>
          <w:lang w:val="fr-CH"/>
        </w:rPr>
        <w:t>,</w:t>
      </w:r>
      <w:r w:rsidRPr="00F635D6">
        <w:rPr>
          <w:rFonts w:eastAsia="Calibri" w:cstheme="minorBidi"/>
          <w:lang w:val="fr-CH"/>
        </w:rPr>
        <w:t xml:space="preserve"> </w:t>
      </w:r>
      <w:r w:rsidR="00E46250" w:rsidRPr="00F635D6">
        <w:rPr>
          <w:rFonts w:eastAsia="Calibri" w:cstheme="minorBidi"/>
          <w:lang w:val="fr-CH"/>
        </w:rPr>
        <w:t>comme le précise</w:t>
      </w:r>
      <w:r w:rsidRPr="00F635D6">
        <w:rPr>
          <w:rFonts w:eastAsia="Calibri" w:cstheme="minorBidi"/>
          <w:lang w:val="fr-CH"/>
        </w:rPr>
        <w:t xml:space="preserve"> l</w:t>
      </w:r>
      <w:r w:rsidR="003B5C4B">
        <w:rPr>
          <w:rFonts w:eastAsia="Calibri" w:cstheme="minorBidi"/>
          <w:lang w:val="fr-CH"/>
        </w:rPr>
        <w:t>’</w:t>
      </w:r>
      <w:r w:rsidRPr="00F635D6">
        <w:rPr>
          <w:rFonts w:eastAsia="Calibri" w:cstheme="minorBidi"/>
          <w:lang w:val="fr-CH"/>
        </w:rPr>
        <w:t xml:space="preserve">article 2 de la Convention: </w:t>
      </w:r>
      <w:r w:rsidRPr="00F635D6">
        <w:rPr>
          <w:rFonts w:eastAsia="Calibri" w:cstheme="minorBidi"/>
          <w:i/>
          <w:iCs/>
          <w:lang w:val="fr-CH"/>
        </w:rPr>
        <w:t xml:space="preserve">«f) Encourager </w:t>
      </w:r>
      <w:r w:rsidR="0032223D" w:rsidRPr="00F635D6">
        <w:rPr>
          <w:rFonts w:eastAsia="Calibri" w:cstheme="minorBidi"/>
          <w:i/>
          <w:iCs/>
          <w:lang w:val="fr-CH"/>
        </w:rPr>
        <w:t>les</w:t>
      </w:r>
      <w:r w:rsidRPr="00F635D6">
        <w:rPr>
          <w:rFonts w:eastAsia="Calibri" w:cstheme="minorBidi"/>
          <w:i/>
          <w:iCs/>
          <w:lang w:val="fr-CH"/>
        </w:rPr>
        <w:t xml:space="preserve"> recherche</w:t>
      </w:r>
      <w:r w:rsidR="00083614" w:rsidRPr="00F635D6">
        <w:rPr>
          <w:rFonts w:eastAsia="Calibri" w:cstheme="minorBidi"/>
          <w:i/>
          <w:iCs/>
          <w:lang w:val="fr-CH"/>
        </w:rPr>
        <w:t>s</w:t>
      </w:r>
      <w:r w:rsidRPr="00F635D6">
        <w:rPr>
          <w:rFonts w:eastAsia="Calibri" w:cstheme="minorBidi"/>
          <w:i/>
          <w:iCs/>
          <w:lang w:val="fr-CH"/>
        </w:rPr>
        <w:t xml:space="preserve"> et </w:t>
      </w:r>
      <w:r w:rsidR="0032223D" w:rsidRPr="00F635D6">
        <w:rPr>
          <w:rFonts w:eastAsia="Calibri" w:cstheme="minorBidi"/>
          <w:i/>
          <w:iCs/>
          <w:lang w:val="fr-CH"/>
        </w:rPr>
        <w:t>l</w:t>
      </w:r>
      <w:r w:rsidR="003B5C4B">
        <w:rPr>
          <w:rFonts w:eastAsia="Calibri" w:cstheme="minorBidi"/>
          <w:i/>
          <w:iCs/>
          <w:lang w:val="fr-CH"/>
        </w:rPr>
        <w:t>’</w:t>
      </w:r>
      <w:r w:rsidR="0032223D" w:rsidRPr="00F635D6">
        <w:rPr>
          <w:rFonts w:eastAsia="Calibri" w:cstheme="minorBidi"/>
          <w:i/>
          <w:iCs/>
          <w:lang w:val="fr-CH"/>
        </w:rPr>
        <w:t>enseignement</w:t>
      </w:r>
      <w:r w:rsidRPr="00F635D6">
        <w:rPr>
          <w:rFonts w:eastAsia="Calibri" w:cstheme="minorBidi"/>
          <w:i/>
          <w:iCs/>
          <w:lang w:val="fr-CH"/>
        </w:rPr>
        <w:t xml:space="preserve"> en météorologie et, </w:t>
      </w:r>
      <w:r w:rsidR="0032223D" w:rsidRPr="00F635D6">
        <w:rPr>
          <w:rFonts w:eastAsia="Calibri" w:cstheme="minorBidi"/>
          <w:i/>
          <w:iCs/>
          <w:lang w:val="fr-CH"/>
        </w:rPr>
        <w:t>selon les besoins</w:t>
      </w:r>
      <w:r w:rsidRPr="00F635D6">
        <w:rPr>
          <w:rFonts w:eastAsia="Calibri" w:cstheme="minorBidi"/>
          <w:i/>
          <w:iCs/>
          <w:lang w:val="fr-CH"/>
        </w:rPr>
        <w:t xml:space="preserve">, dans des domaines connexes, et </w:t>
      </w:r>
      <w:r w:rsidR="0032223D" w:rsidRPr="00F635D6">
        <w:rPr>
          <w:rFonts w:eastAsia="Calibri" w:cstheme="minorBidi"/>
          <w:i/>
          <w:iCs/>
          <w:lang w:val="fr-CH"/>
        </w:rPr>
        <w:t>concourir</w:t>
      </w:r>
      <w:r w:rsidRPr="00F635D6">
        <w:rPr>
          <w:rFonts w:eastAsia="Calibri" w:cstheme="minorBidi"/>
          <w:i/>
          <w:iCs/>
          <w:lang w:val="fr-CH"/>
        </w:rPr>
        <w:t xml:space="preserve"> à la coordination des aspects internationaux de ces activités». </w:t>
      </w:r>
    </w:p>
    <w:p w14:paraId="1D866B11" w14:textId="62C41A00" w:rsidR="00C26217" w:rsidRPr="00F635D6" w:rsidRDefault="00C26217" w:rsidP="00364170">
      <w:pPr>
        <w:tabs>
          <w:tab w:val="clear" w:pos="1134"/>
        </w:tabs>
        <w:spacing w:before="240" w:after="240"/>
        <w:jc w:val="left"/>
        <w:rPr>
          <w:rFonts w:eastAsia="Calibri" w:cstheme="minorBidi"/>
          <w:lang w:val="fr-CH"/>
        </w:rPr>
      </w:pPr>
      <w:r w:rsidRPr="00F635D6">
        <w:rPr>
          <w:rFonts w:eastAsia="Calibri" w:cstheme="minorBidi"/>
          <w:lang w:val="fr-CH"/>
        </w:rPr>
        <w:t>Pour faire face à ces défis</w:t>
      </w:r>
      <w:r w:rsidR="00E46250" w:rsidRPr="00F635D6">
        <w:rPr>
          <w:rFonts w:eastAsia="Calibri" w:cstheme="minorBidi"/>
          <w:lang w:val="fr-CH"/>
        </w:rPr>
        <w:t>,</w:t>
      </w:r>
      <w:r w:rsidRPr="00F635D6">
        <w:rPr>
          <w:rFonts w:eastAsia="Calibri" w:cstheme="minorBidi"/>
          <w:lang w:val="fr-CH"/>
        </w:rPr>
        <w:t xml:space="preserve"> et conformément au Plan stratégique de l</w:t>
      </w:r>
      <w:r w:rsidR="003B5C4B">
        <w:rPr>
          <w:rFonts w:eastAsia="Calibri" w:cstheme="minorBidi"/>
          <w:lang w:val="fr-CH"/>
        </w:rPr>
        <w:t>’</w:t>
      </w:r>
      <w:r w:rsidRPr="00F635D6">
        <w:rPr>
          <w:rFonts w:eastAsia="Calibri" w:cstheme="minorBidi"/>
          <w:lang w:val="fr-CH"/>
        </w:rPr>
        <w:t>OMM, il est manifestement nécessaire que l</w:t>
      </w:r>
      <w:r w:rsidR="003B5C4B">
        <w:rPr>
          <w:rFonts w:eastAsia="Calibri" w:cstheme="minorBidi"/>
          <w:lang w:val="fr-CH"/>
        </w:rPr>
        <w:t>’</w:t>
      </w:r>
      <w:r w:rsidRPr="00F635D6">
        <w:rPr>
          <w:rFonts w:eastAsia="Calibri" w:cstheme="minorBidi"/>
          <w:lang w:val="fr-CH"/>
        </w:rPr>
        <w:t xml:space="preserve">Organisation renforce </w:t>
      </w:r>
      <w:r w:rsidR="00E46250" w:rsidRPr="00F635D6">
        <w:rPr>
          <w:rFonts w:eastAsia="Calibri" w:cstheme="minorBidi"/>
          <w:lang w:val="fr-CH"/>
        </w:rPr>
        <w:t xml:space="preserve">ses activités de </w:t>
      </w:r>
      <w:r w:rsidRPr="00F635D6">
        <w:rPr>
          <w:rFonts w:eastAsia="Calibri" w:cstheme="minorBidi"/>
          <w:lang w:val="fr-CH"/>
        </w:rPr>
        <w:t xml:space="preserve">formation </w:t>
      </w:r>
      <w:r w:rsidR="00E46250" w:rsidRPr="00F635D6">
        <w:rPr>
          <w:rFonts w:eastAsia="Calibri" w:cstheme="minorBidi"/>
          <w:lang w:val="fr-CH"/>
        </w:rPr>
        <w:t xml:space="preserve">professionnelle </w:t>
      </w:r>
      <w:r w:rsidRPr="00F635D6">
        <w:rPr>
          <w:rFonts w:eastAsia="Calibri" w:cstheme="minorBidi"/>
          <w:lang w:val="fr-CH"/>
        </w:rPr>
        <w:t>et d</w:t>
      </w:r>
      <w:r w:rsidR="003B5C4B">
        <w:rPr>
          <w:rFonts w:eastAsia="Calibri" w:cstheme="minorBidi"/>
          <w:lang w:val="fr-CH"/>
        </w:rPr>
        <w:t>’</w:t>
      </w:r>
      <w:r w:rsidRPr="00F635D6">
        <w:rPr>
          <w:rFonts w:eastAsia="Calibri" w:cstheme="minorBidi"/>
          <w:lang w:val="fr-CH"/>
        </w:rPr>
        <w:t>enseignement de longue durée afin d</w:t>
      </w:r>
      <w:r w:rsidR="003B5C4B">
        <w:rPr>
          <w:rFonts w:eastAsia="Calibri" w:cstheme="minorBidi"/>
          <w:lang w:val="fr-CH"/>
        </w:rPr>
        <w:t>’</w:t>
      </w:r>
      <w:r w:rsidRPr="00F635D6">
        <w:rPr>
          <w:rFonts w:eastAsia="Calibri" w:cstheme="minorBidi"/>
          <w:lang w:val="fr-CH"/>
        </w:rPr>
        <w:t xml:space="preserve">aider les Membres à acquérir et à maintenir les compétences requises. Les </w:t>
      </w:r>
      <w:r w:rsidR="00E46250" w:rsidRPr="00F635D6">
        <w:rPr>
          <w:rFonts w:eastAsia="Calibri" w:cstheme="minorBidi"/>
          <w:lang w:val="fr-CH"/>
        </w:rPr>
        <w:t>discussions</w:t>
      </w:r>
      <w:r w:rsidRPr="00F635D6">
        <w:rPr>
          <w:rFonts w:eastAsia="Calibri" w:cstheme="minorBidi"/>
          <w:lang w:val="fr-CH"/>
        </w:rPr>
        <w:t xml:space="preserve"> sur le thème de </w:t>
      </w:r>
      <w:r w:rsidR="00D94523" w:rsidRPr="00F635D6">
        <w:rPr>
          <w:rFonts w:eastAsia="Calibri" w:cstheme="minorBidi"/>
          <w:lang w:val="fr-CH"/>
        </w:rPr>
        <w:t>l</w:t>
      </w:r>
      <w:r w:rsidR="003B5C4B">
        <w:rPr>
          <w:rFonts w:eastAsia="Calibri" w:cstheme="minorBidi"/>
          <w:lang w:val="fr-CH"/>
        </w:rPr>
        <w:t>’</w:t>
      </w:r>
      <w:r w:rsidRPr="00F635D6">
        <w:rPr>
          <w:rFonts w:eastAsia="Calibri" w:cstheme="minorBidi"/>
          <w:lang w:val="fr-CH"/>
        </w:rPr>
        <w:t xml:space="preserve">enseignement et </w:t>
      </w:r>
      <w:r w:rsidR="00D94523" w:rsidRPr="00F635D6">
        <w:rPr>
          <w:rFonts w:eastAsia="Calibri" w:cstheme="minorBidi"/>
          <w:lang w:val="fr-CH"/>
        </w:rPr>
        <w:t xml:space="preserve">de </w:t>
      </w:r>
      <w:r w:rsidRPr="00F635D6">
        <w:rPr>
          <w:rFonts w:eastAsia="Calibri" w:cstheme="minorBidi"/>
          <w:lang w:val="fr-CH"/>
        </w:rPr>
        <w:t xml:space="preserve">la formation professionnelle </w:t>
      </w:r>
      <w:r w:rsidR="00E46250" w:rsidRPr="00F635D6">
        <w:rPr>
          <w:rFonts w:eastAsia="Calibri" w:cstheme="minorBidi"/>
          <w:lang w:val="fr-CH"/>
        </w:rPr>
        <w:t>à une époque</w:t>
      </w:r>
      <w:r w:rsidRPr="00F635D6">
        <w:rPr>
          <w:rFonts w:eastAsia="Calibri" w:cstheme="minorBidi"/>
          <w:lang w:val="fr-CH"/>
        </w:rPr>
        <w:t xml:space="preserve"> de changements rapides</w:t>
      </w:r>
      <w:r w:rsidR="00D94523" w:rsidRPr="00F635D6">
        <w:rPr>
          <w:rFonts w:eastAsia="Calibri" w:cstheme="minorBidi"/>
          <w:lang w:val="fr-CH"/>
        </w:rPr>
        <w:t>,</w:t>
      </w:r>
      <w:r w:rsidRPr="00F635D6">
        <w:rPr>
          <w:rFonts w:eastAsia="Calibri" w:cstheme="minorBidi"/>
          <w:lang w:val="fr-CH"/>
        </w:rPr>
        <w:t xml:space="preserve"> qui </w:t>
      </w:r>
      <w:r w:rsidR="00A37833" w:rsidRPr="00F635D6">
        <w:rPr>
          <w:rFonts w:eastAsia="Calibri" w:cstheme="minorBidi"/>
          <w:lang w:val="fr-CH"/>
        </w:rPr>
        <w:t>se sont tenues pendant</w:t>
      </w:r>
      <w:r w:rsidRPr="00F635D6">
        <w:rPr>
          <w:rFonts w:eastAsia="Calibri" w:cstheme="minorBidi"/>
          <w:lang w:val="fr-CH"/>
        </w:rPr>
        <w:t xml:space="preserve"> le </w:t>
      </w:r>
      <w:r w:rsidR="00246B29" w:rsidRPr="00F635D6">
        <w:rPr>
          <w:rFonts w:eastAsia="Calibri" w:cstheme="minorBidi"/>
          <w:lang w:val="fr-CH"/>
        </w:rPr>
        <w:t>q</w:t>
      </w:r>
      <w:r w:rsidRPr="00F635D6">
        <w:rPr>
          <w:rFonts w:eastAsia="Calibri" w:cstheme="minorBidi"/>
          <w:lang w:val="fr-CH"/>
        </w:rPr>
        <w:t xml:space="preserve">uatorzième </w:t>
      </w:r>
      <w:r w:rsidR="00246B29" w:rsidRPr="00F635D6">
        <w:rPr>
          <w:rFonts w:eastAsia="Calibri" w:cstheme="minorBidi"/>
          <w:lang w:val="fr-CH"/>
        </w:rPr>
        <w:t>c</w:t>
      </w:r>
      <w:r w:rsidRPr="00F635D6">
        <w:rPr>
          <w:rFonts w:eastAsia="Calibri" w:cstheme="minorBidi"/>
          <w:lang w:val="fr-CH"/>
        </w:rPr>
        <w:t>olloque de l</w:t>
      </w:r>
      <w:r w:rsidR="003B5C4B">
        <w:rPr>
          <w:rFonts w:eastAsia="Calibri" w:cstheme="minorBidi"/>
          <w:lang w:val="fr-CH"/>
        </w:rPr>
        <w:t>’</w:t>
      </w:r>
      <w:r w:rsidRPr="00F635D6">
        <w:rPr>
          <w:rFonts w:eastAsia="Calibri" w:cstheme="minorBidi"/>
          <w:lang w:val="fr-CH"/>
        </w:rPr>
        <w:t>OMM sur l</w:t>
      </w:r>
      <w:r w:rsidR="003B5C4B">
        <w:rPr>
          <w:rFonts w:eastAsia="Calibri" w:cstheme="minorBidi"/>
          <w:lang w:val="fr-CH"/>
        </w:rPr>
        <w:t>’</w:t>
      </w:r>
      <w:r w:rsidRPr="00F635D6">
        <w:rPr>
          <w:rFonts w:eastAsia="Calibri" w:cstheme="minorBidi"/>
          <w:lang w:val="fr-CH"/>
        </w:rPr>
        <w:t>enseignement et la formation professionnelle (SYMET</w:t>
      </w:r>
      <w:r w:rsidR="00DD0ADB" w:rsidRPr="00F635D6">
        <w:rPr>
          <w:rFonts w:eastAsia="Calibri" w:cstheme="minorBidi"/>
          <w:lang w:val="fr-CH"/>
        </w:rPr>
        <w:noBreakHyphen/>
      </w:r>
      <w:r w:rsidRPr="00F635D6">
        <w:rPr>
          <w:rFonts w:eastAsia="Calibri" w:cstheme="minorBidi"/>
          <w:lang w:val="fr-CH"/>
        </w:rPr>
        <w:t xml:space="preserve">14), ont permis de mettre en évidence les besoins en matière de développement des capacités dans le cadre </w:t>
      </w:r>
      <w:r w:rsidR="00A37833" w:rsidRPr="00F635D6">
        <w:rPr>
          <w:rFonts w:eastAsia="Calibri" w:cstheme="minorBidi"/>
          <w:lang w:val="fr-CH"/>
        </w:rPr>
        <w:t>du système</w:t>
      </w:r>
      <w:r w:rsidRPr="00F635D6">
        <w:rPr>
          <w:rFonts w:eastAsia="Calibri" w:cstheme="minorBidi"/>
          <w:lang w:val="fr-CH"/>
        </w:rPr>
        <w:t xml:space="preserve"> actuel.</w:t>
      </w:r>
    </w:p>
    <w:p w14:paraId="48C63880" w14:textId="061AAC1C" w:rsidR="00C26217" w:rsidRPr="00F635D6" w:rsidRDefault="00A37833" w:rsidP="00364170">
      <w:pPr>
        <w:pStyle w:val="StyleLeftAfter-03cmBefore12ptAfter12pt"/>
        <w:ind w:right="0"/>
        <w:rPr>
          <w:rFonts w:eastAsia="Calibri" w:cstheme="minorBidi"/>
          <w:lang w:val="fr-CH"/>
        </w:rPr>
      </w:pPr>
      <w:r w:rsidRPr="00F635D6">
        <w:rPr>
          <w:rFonts w:eastAsia="Calibri" w:cstheme="minorBidi"/>
          <w:lang w:val="fr-CH"/>
        </w:rPr>
        <w:t>L</w:t>
      </w:r>
      <w:r w:rsidR="003B5C4B">
        <w:rPr>
          <w:rFonts w:eastAsia="Calibri" w:cstheme="minorBidi"/>
          <w:lang w:val="fr-CH"/>
        </w:rPr>
        <w:t>’</w:t>
      </w:r>
      <w:r w:rsidRPr="00F635D6">
        <w:rPr>
          <w:rFonts w:eastAsia="Calibri" w:cstheme="minorBidi"/>
          <w:lang w:val="fr-CH"/>
        </w:rPr>
        <w:t>objectif du</w:t>
      </w:r>
      <w:r w:rsidR="00C26217" w:rsidRPr="00F635D6">
        <w:rPr>
          <w:rFonts w:eastAsia="Calibri" w:cstheme="minorBidi"/>
          <w:lang w:val="fr-CH"/>
        </w:rPr>
        <w:t xml:space="preserve"> Plan stratégique de l</w:t>
      </w:r>
      <w:r w:rsidR="003B5C4B">
        <w:rPr>
          <w:rFonts w:eastAsia="Calibri" w:cstheme="minorBidi"/>
          <w:lang w:val="fr-CH"/>
        </w:rPr>
        <w:t>’</w:t>
      </w:r>
      <w:r w:rsidR="00C26217" w:rsidRPr="00F635D6">
        <w:rPr>
          <w:rFonts w:eastAsia="Calibri" w:cstheme="minorBidi"/>
          <w:lang w:val="fr-CH"/>
        </w:rPr>
        <w:t xml:space="preserve">OMM intitulé </w:t>
      </w:r>
      <w:r w:rsidR="00C26217" w:rsidRPr="00B237BC">
        <w:rPr>
          <w:rFonts w:eastAsia="Calibri" w:cstheme="minorBidi"/>
          <w:b/>
          <w:bCs/>
          <w:lang w:val="fr-CH"/>
        </w:rPr>
        <w:t xml:space="preserve">Développer et maintenir les compétences </w:t>
      </w:r>
      <w:r w:rsidR="00C51B2A" w:rsidRPr="00B237BC">
        <w:rPr>
          <w:rFonts w:eastAsia="Calibri" w:cstheme="minorBidi"/>
          <w:b/>
          <w:bCs/>
          <w:lang w:val="fr-CH"/>
        </w:rPr>
        <w:t>essentielles</w:t>
      </w:r>
      <w:r w:rsidR="00C26217" w:rsidRPr="00F635D6">
        <w:rPr>
          <w:rFonts w:eastAsia="Calibri" w:cstheme="minorBidi"/>
          <w:lang w:val="fr-CH"/>
        </w:rPr>
        <w:t xml:space="preserve"> met en évidence les principaux besoins et tâches liés à </w:t>
      </w:r>
      <w:r w:rsidR="00F761D4" w:rsidRPr="00F635D6">
        <w:rPr>
          <w:rFonts w:eastAsia="Calibri" w:cstheme="minorBidi"/>
          <w:lang w:val="fr-CH"/>
        </w:rPr>
        <w:t>l</w:t>
      </w:r>
      <w:r w:rsidR="003B5C4B">
        <w:rPr>
          <w:rFonts w:eastAsia="Calibri" w:cstheme="minorBidi"/>
          <w:lang w:val="fr-CH"/>
        </w:rPr>
        <w:t>’</w:t>
      </w:r>
      <w:r w:rsidR="00F761D4" w:rsidRPr="00F635D6">
        <w:rPr>
          <w:rFonts w:eastAsia="Calibri" w:cstheme="minorBidi"/>
          <w:lang w:val="fr-CH"/>
        </w:rPr>
        <w:t xml:space="preserve">enseignement et </w:t>
      </w:r>
      <w:r w:rsidR="00C51B2A" w:rsidRPr="00F635D6">
        <w:rPr>
          <w:rFonts w:eastAsia="Calibri" w:cstheme="minorBidi"/>
          <w:lang w:val="fr-CH"/>
        </w:rPr>
        <w:t xml:space="preserve">à </w:t>
      </w:r>
      <w:r w:rsidR="00F761D4" w:rsidRPr="00F635D6">
        <w:rPr>
          <w:rFonts w:eastAsia="Calibri" w:cstheme="minorBidi"/>
          <w:lang w:val="fr-CH"/>
        </w:rPr>
        <w:t>la formation professionnelle</w:t>
      </w:r>
      <w:r w:rsidR="00C26217" w:rsidRPr="00F635D6">
        <w:rPr>
          <w:rFonts w:eastAsia="Calibri" w:cstheme="minorBidi"/>
          <w:lang w:val="fr-CH"/>
        </w:rPr>
        <w:t xml:space="preserve">. Il </w:t>
      </w:r>
      <w:r w:rsidR="00F761D4" w:rsidRPr="00F635D6">
        <w:rPr>
          <w:rFonts w:eastAsia="Calibri" w:cstheme="minorBidi"/>
          <w:lang w:val="fr-CH"/>
        </w:rPr>
        <w:t>reconnaît l</w:t>
      </w:r>
      <w:r w:rsidR="003B5C4B">
        <w:rPr>
          <w:rFonts w:eastAsia="Calibri" w:cstheme="minorBidi"/>
          <w:lang w:val="fr-CH"/>
        </w:rPr>
        <w:t>’</w:t>
      </w:r>
      <w:r w:rsidR="00F761D4" w:rsidRPr="00F635D6">
        <w:rPr>
          <w:rFonts w:eastAsia="Calibri" w:cstheme="minorBidi"/>
          <w:lang w:val="fr-CH"/>
        </w:rPr>
        <w:t>existence</w:t>
      </w:r>
      <w:r w:rsidR="00C26217" w:rsidRPr="00F635D6">
        <w:rPr>
          <w:rFonts w:eastAsia="Calibri" w:cstheme="minorBidi"/>
          <w:lang w:val="fr-CH"/>
        </w:rPr>
        <w:t xml:space="preserve"> </w:t>
      </w:r>
      <w:r w:rsidR="00F761D4" w:rsidRPr="00F635D6">
        <w:rPr>
          <w:rFonts w:eastAsia="Calibri" w:cstheme="minorBidi"/>
          <w:lang w:val="fr-CH"/>
        </w:rPr>
        <w:t>d</w:t>
      </w:r>
      <w:r w:rsidR="003B5C4B">
        <w:rPr>
          <w:rFonts w:eastAsia="Calibri" w:cstheme="minorBidi"/>
          <w:lang w:val="fr-CH"/>
        </w:rPr>
        <w:t>’</w:t>
      </w:r>
      <w:r w:rsidR="00C26217" w:rsidRPr="00F635D6">
        <w:rPr>
          <w:rFonts w:eastAsia="Calibri" w:cstheme="minorBidi"/>
          <w:lang w:val="fr-CH"/>
        </w:rPr>
        <w:t xml:space="preserve">un </w:t>
      </w:r>
      <w:r w:rsidR="00C51B2A" w:rsidRPr="00F635D6">
        <w:rPr>
          <w:rFonts w:eastAsia="Calibri" w:cstheme="minorBidi"/>
          <w:lang w:val="fr-CH"/>
        </w:rPr>
        <w:t>manque</w:t>
      </w:r>
      <w:r w:rsidR="00C26217" w:rsidRPr="00F635D6">
        <w:rPr>
          <w:rFonts w:eastAsia="Calibri" w:cstheme="minorBidi"/>
          <w:lang w:val="fr-CH"/>
        </w:rPr>
        <w:t xml:space="preserve"> croissant </w:t>
      </w:r>
      <w:r w:rsidR="00F761D4" w:rsidRPr="00F635D6">
        <w:rPr>
          <w:rFonts w:eastAsia="Calibri" w:cstheme="minorBidi"/>
          <w:lang w:val="fr-CH"/>
        </w:rPr>
        <w:t xml:space="preserve">de personnel </w:t>
      </w:r>
      <w:r w:rsidR="00C51B2A" w:rsidRPr="00F635D6">
        <w:rPr>
          <w:rFonts w:eastAsia="Calibri" w:cstheme="minorBidi"/>
          <w:lang w:val="fr-CH"/>
        </w:rPr>
        <w:t xml:space="preserve">qualifié, </w:t>
      </w:r>
      <w:r w:rsidR="00C51B2A" w:rsidRPr="00F635D6">
        <w:rPr>
          <w:rFonts w:eastAsia="Calibri" w:cstheme="minorBidi"/>
          <w:lang w:val="fr-CH"/>
        </w:rPr>
        <w:lastRenderedPageBreak/>
        <w:t>convenablement</w:t>
      </w:r>
      <w:r w:rsidR="00C26217" w:rsidRPr="00F635D6">
        <w:rPr>
          <w:rFonts w:eastAsia="Calibri" w:cstheme="minorBidi"/>
          <w:lang w:val="fr-CH"/>
        </w:rPr>
        <w:t xml:space="preserve"> </w:t>
      </w:r>
      <w:r w:rsidR="00F761D4" w:rsidRPr="00F635D6">
        <w:rPr>
          <w:rFonts w:eastAsia="Calibri" w:cstheme="minorBidi"/>
          <w:lang w:val="fr-CH"/>
        </w:rPr>
        <w:t>instruit</w:t>
      </w:r>
      <w:r w:rsidR="00C26217" w:rsidRPr="00F635D6">
        <w:rPr>
          <w:rFonts w:eastAsia="Calibri" w:cstheme="minorBidi"/>
          <w:lang w:val="fr-CH"/>
        </w:rPr>
        <w:t xml:space="preserve"> et formé pour </w:t>
      </w:r>
      <w:r w:rsidR="00C51B2A" w:rsidRPr="00F635D6">
        <w:rPr>
          <w:rFonts w:eastAsia="Calibri" w:cstheme="minorBidi"/>
          <w:lang w:val="fr-CH"/>
        </w:rPr>
        <w:t>procurer</w:t>
      </w:r>
      <w:r w:rsidR="00C26217" w:rsidRPr="00F635D6">
        <w:rPr>
          <w:rFonts w:eastAsia="Calibri" w:cstheme="minorBidi"/>
          <w:lang w:val="fr-CH"/>
        </w:rPr>
        <w:t xml:space="preserve"> </w:t>
      </w:r>
      <w:r w:rsidR="00C51B2A" w:rsidRPr="00F635D6">
        <w:rPr>
          <w:rFonts w:eastAsia="Calibri" w:cstheme="minorBidi"/>
          <w:lang w:val="fr-CH"/>
        </w:rPr>
        <w:t>les</w:t>
      </w:r>
      <w:r w:rsidR="00C26217" w:rsidRPr="00F635D6">
        <w:rPr>
          <w:rFonts w:eastAsia="Calibri" w:cstheme="minorBidi"/>
          <w:lang w:val="fr-CH"/>
        </w:rPr>
        <w:t xml:space="preserve"> services météorologiques, climatologiques, hydrologiques et environnementaux connexes dans de nombreux pays et territoires. </w:t>
      </w:r>
      <w:r w:rsidR="00C51B2A" w:rsidRPr="00F635D6">
        <w:rPr>
          <w:rFonts w:eastAsia="Calibri" w:cstheme="minorBidi"/>
          <w:lang w:val="fr-CH"/>
        </w:rPr>
        <w:t>De plus, l</w:t>
      </w:r>
      <w:r w:rsidR="003B5C4B">
        <w:rPr>
          <w:rFonts w:eastAsia="Calibri" w:cstheme="minorBidi"/>
          <w:lang w:val="fr-CH"/>
        </w:rPr>
        <w:t>’</w:t>
      </w:r>
      <w:r w:rsidR="00C51B2A" w:rsidRPr="00F635D6">
        <w:rPr>
          <w:rFonts w:eastAsia="Calibri" w:cstheme="minorBidi"/>
          <w:lang w:val="fr-CH"/>
        </w:rPr>
        <w:t>évolution rapide de la science et de la technique</w:t>
      </w:r>
      <w:r w:rsidR="00C26217" w:rsidRPr="00F635D6">
        <w:rPr>
          <w:rFonts w:eastAsia="Calibri" w:cstheme="minorBidi"/>
          <w:lang w:val="fr-CH"/>
        </w:rPr>
        <w:t xml:space="preserve"> </w:t>
      </w:r>
      <w:r w:rsidR="00F13221" w:rsidRPr="00F635D6">
        <w:rPr>
          <w:rFonts w:eastAsia="Calibri" w:cstheme="minorBidi"/>
          <w:lang w:val="fr-CH"/>
        </w:rPr>
        <w:t>ainsi que</w:t>
      </w:r>
      <w:r w:rsidR="00C26217" w:rsidRPr="00F635D6">
        <w:rPr>
          <w:rFonts w:eastAsia="Calibri" w:cstheme="minorBidi"/>
          <w:lang w:val="fr-CH"/>
        </w:rPr>
        <w:t xml:space="preserve"> des moyens de communication nécessite une formation continue du personnel des SMHN.</w:t>
      </w:r>
    </w:p>
    <w:p w14:paraId="777271B8" w14:textId="108D0467" w:rsidR="00C26217" w:rsidRPr="00F635D6" w:rsidRDefault="00C26217" w:rsidP="00364170">
      <w:pPr>
        <w:tabs>
          <w:tab w:val="clear" w:pos="1134"/>
        </w:tabs>
        <w:spacing w:before="240" w:after="240"/>
        <w:jc w:val="left"/>
        <w:rPr>
          <w:rFonts w:eastAsia="Calibri" w:cstheme="minorBidi"/>
          <w:lang w:val="fr-CH"/>
        </w:rPr>
      </w:pPr>
      <w:r w:rsidRPr="00F635D6">
        <w:rPr>
          <w:rFonts w:eastAsia="Calibri" w:cstheme="minorBidi"/>
          <w:lang w:val="fr-CH"/>
        </w:rPr>
        <w:t>Le rôle de l</w:t>
      </w:r>
      <w:r w:rsidR="003B5C4B">
        <w:rPr>
          <w:rFonts w:eastAsia="Calibri" w:cstheme="minorBidi"/>
          <w:lang w:val="fr-CH"/>
        </w:rPr>
        <w:t>’</w:t>
      </w:r>
      <w:r w:rsidRPr="00F635D6">
        <w:rPr>
          <w:rFonts w:eastAsia="Calibri" w:cstheme="minorBidi"/>
          <w:lang w:val="fr-CH"/>
        </w:rPr>
        <w:t xml:space="preserve">enseignement et de la formation professionnelle dans le processus global de développement des capacités </w:t>
      </w:r>
      <w:r w:rsidR="00D54395" w:rsidRPr="00F635D6">
        <w:rPr>
          <w:rFonts w:eastAsia="Calibri" w:cstheme="minorBidi"/>
          <w:lang w:val="fr-CH"/>
        </w:rPr>
        <w:t>recouvre</w:t>
      </w:r>
      <w:r w:rsidRPr="00F635D6">
        <w:rPr>
          <w:rFonts w:eastAsia="Calibri" w:cstheme="minorBidi"/>
          <w:lang w:val="fr-CH"/>
        </w:rPr>
        <w:t xml:space="preserve"> plusieurs domaines, dont l</w:t>
      </w:r>
      <w:r w:rsidR="003B5C4B">
        <w:rPr>
          <w:rFonts w:eastAsia="Calibri" w:cstheme="minorBidi"/>
          <w:lang w:val="fr-CH"/>
        </w:rPr>
        <w:t>’</w:t>
      </w:r>
      <w:r w:rsidRPr="00F635D6">
        <w:rPr>
          <w:rFonts w:eastAsia="Calibri" w:cstheme="minorBidi"/>
          <w:lang w:val="fr-CH"/>
        </w:rPr>
        <w:t xml:space="preserve">obtention, le maintien et le développement des compétences essentielles du personnel, le </w:t>
      </w:r>
      <w:r w:rsidR="00F761D4" w:rsidRPr="00F635D6">
        <w:rPr>
          <w:rFonts w:eastAsia="Calibri" w:cstheme="minorBidi"/>
          <w:lang w:val="fr-CH"/>
        </w:rPr>
        <w:t>développement</w:t>
      </w:r>
      <w:r w:rsidRPr="00F635D6">
        <w:rPr>
          <w:rFonts w:eastAsia="Calibri" w:cstheme="minorBidi"/>
          <w:lang w:val="fr-CH"/>
        </w:rPr>
        <w:t xml:space="preserve"> des capacités de formation des institutions et des experts, le développement des capacités de direction et de gestion des SMHN, l</w:t>
      </w:r>
      <w:r w:rsidR="003B5C4B">
        <w:rPr>
          <w:rFonts w:eastAsia="Calibri" w:cstheme="minorBidi"/>
          <w:lang w:val="fr-CH"/>
        </w:rPr>
        <w:t>’</w:t>
      </w:r>
      <w:r w:rsidRPr="00F635D6">
        <w:rPr>
          <w:rFonts w:eastAsia="Calibri" w:cstheme="minorBidi"/>
          <w:lang w:val="fr-CH"/>
        </w:rPr>
        <w:t>évaluation des besoins nouveaux et émergents en matière d</w:t>
      </w:r>
      <w:r w:rsidR="003B5C4B">
        <w:rPr>
          <w:rFonts w:eastAsia="Calibri" w:cstheme="minorBidi"/>
          <w:lang w:val="fr-CH"/>
        </w:rPr>
        <w:t>’</w:t>
      </w:r>
      <w:r w:rsidRPr="00F635D6">
        <w:rPr>
          <w:rFonts w:eastAsia="Calibri" w:cstheme="minorBidi"/>
          <w:lang w:val="fr-CH"/>
        </w:rPr>
        <w:t>apprentissage et l</w:t>
      </w:r>
      <w:r w:rsidR="003B5C4B">
        <w:rPr>
          <w:rFonts w:eastAsia="Calibri" w:cstheme="minorBidi"/>
          <w:lang w:val="fr-CH"/>
        </w:rPr>
        <w:t>’</w:t>
      </w:r>
      <w:r w:rsidRPr="00F635D6">
        <w:rPr>
          <w:rFonts w:eastAsia="Calibri" w:cstheme="minorBidi"/>
          <w:lang w:val="fr-CH"/>
        </w:rPr>
        <w:t xml:space="preserve">évaluation des capacités des SMHN. </w:t>
      </w:r>
      <w:ins w:id="326" w:author="Fleur Gellé" w:date="2023-06-13T16:01:00Z">
        <w:r w:rsidR="001F5FAE">
          <w:rPr>
            <w:rFonts w:eastAsia="Calibri" w:cstheme="minorBidi"/>
            <w:lang w:val="fr-CH"/>
          </w:rPr>
          <w:t>Le Cadre</w:t>
        </w:r>
      </w:ins>
      <w:del w:id="327" w:author="Fleur Gellé" w:date="2023-06-13T16:01:00Z">
        <w:r w:rsidRPr="00F635D6" w:rsidDel="001F5FAE">
          <w:rPr>
            <w:rFonts w:eastAsia="Calibri" w:cstheme="minorBidi"/>
            <w:lang w:val="fr-CH"/>
          </w:rPr>
          <w:delText>L</w:delText>
        </w:r>
        <w:r w:rsidR="00F761D4" w:rsidRPr="00F635D6" w:rsidDel="001F5FAE">
          <w:rPr>
            <w:rFonts w:eastAsia="Calibri" w:cstheme="minorBidi"/>
            <w:lang w:val="fr-CH"/>
          </w:rPr>
          <w:delText>a Stratégie</w:delText>
        </w:r>
      </w:del>
      <w:r w:rsidR="00F761D4" w:rsidRPr="00F635D6">
        <w:rPr>
          <w:rFonts w:eastAsia="Calibri" w:cstheme="minorBidi"/>
          <w:lang w:val="fr-CH"/>
        </w:rPr>
        <w:t xml:space="preserve"> de l</w:t>
      </w:r>
      <w:r w:rsidR="003B5C4B">
        <w:rPr>
          <w:rFonts w:eastAsia="Calibri" w:cstheme="minorBidi"/>
          <w:lang w:val="fr-CH"/>
        </w:rPr>
        <w:t>’</w:t>
      </w:r>
      <w:r w:rsidR="00F761D4" w:rsidRPr="00F635D6">
        <w:rPr>
          <w:rFonts w:eastAsia="Calibri" w:cstheme="minorBidi"/>
          <w:lang w:val="fr-CH"/>
        </w:rPr>
        <w:t xml:space="preserve">OMM pour le développement des capacités </w:t>
      </w:r>
      <w:r w:rsidRPr="00F635D6">
        <w:rPr>
          <w:rFonts w:eastAsia="Calibri" w:cstheme="minorBidi"/>
          <w:lang w:val="fr-CH"/>
        </w:rPr>
        <w:t>devrait s</w:t>
      </w:r>
      <w:r w:rsidR="003B5C4B">
        <w:rPr>
          <w:rFonts w:eastAsia="Calibri" w:cstheme="minorBidi"/>
          <w:lang w:val="fr-CH"/>
        </w:rPr>
        <w:t>’</w:t>
      </w:r>
      <w:r w:rsidRPr="00F635D6">
        <w:rPr>
          <w:rFonts w:eastAsia="Calibri" w:cstheme="minorBidi"/>
          <w:lang w:val="fr-CH"/>
        </w:rPr>
        <w:t>appuyer sur les formes organisationnelles, les pratiques, les directives et les orientations stratégiques</w:t>
      </w:r>
      <w:r w:rsidR="00AE58E0" w:rsidRPr="00F635D6">
        <w:rPr>
          <w:rFonts w:eastAsia="Calibri" w:cstheme="minorBidi"/>
          <w:lang w:val="fr-CH"/>
        </w:rPr>
        <w:t>,</w:t>
      </w:r>
      <w:r w:rsidRPr="00F635D6">
        <w:rPr>
          <w:rFonts w:eastAsia="Calibri" w:cstheme="minorBidi"/>
          <w:lang w:val="fr-CH"/>
        </w:rPr>
        <w:t xml:space="preserve"> constamment révisées et mises à jour au fil des ans.</w:t>
      </w:r>
    </w:p>
    <w:p w14:paraId="7C819D45" w14:textId="0B928594" w:rsidR="00C26217" w:rsidRPr="00F635D6" w:rsidRDefault="00022A6C" w:rsidP="00364170">
      <w:pPr>
        <w:tabs>
          <w:tab w:val="clear" w:pos="1134"/>
        </w:tabs>
        <w:spacing w:before="240" w:after="240"/>
        <w:jc w:val="left"/>
        <w:rPr>
          <w:rFonts w:eastAsia="Calibri" w:cstheme="minorBidi"/>
          <w:lang w:val="fr-CH"/>
        </w:rPr>
      </w:pPr>
      <w:ins w:id="328" w:author="Fleur Gellé" w:date="2023-06-13T16:01:00Z">
        <w:r>
          <w:rPr>
            <w:rFonts w:eastAsia="Calibri" w:cstheme="minorBidi"/>
            <w:lang w:val="fr-CH"/>
          </w:rPr>
          <w:t>Le Cadre</w:t>
        </w:r>
      </w:ins>
      <w:del w:id="329" w:author="Fleur Gellé" w:date="2023-06-13T16:01:00Z">
        <w:r w:rsidR="00C26217" w:rsidRPr="00F635D6" w:rsidDel="00022A6C">
          <w:rPr>
            <w:rFonts w:eastAsia="Calibri" w:cstheme="minorBidi"/>
            <w:lang w:val="fr-CH"/>
          </w:rPr>
          <w:delText>L</w:delText>
        </w:r>
        <w:r w:rsidR="00F761D4" w:rsidRPr="00F635D6" w:rsidDel="00022A6C">
          <w:rPr>
            <w:rFonts w:eastAsia="Calibri" w:cstheme="minorBidi"/>
            <w:lang w:val="fr-CH"/>
          </w:rPr>
          <w:delText>a Stratégie</w:delText>
        </w:r>
      </w:del>
      <w:r w:rsidR="00F761D4" w:rsidRPr="00F635D6">
        <w:rPr>
          <w:rFonts w:eastAsia="Calibri" w:cstheme="minorBidi"/>
          <w:lang w:val="fr-CH"/>
        </w:rPr>
        <w:t xml:space="preserve"> </w:t>
      </w:r>
      <w:r w:rsidR="00C26217" w:rsidRPr="00F635D6">
        <w:rPr>
          <w:rFonts w:eastAsia="Calibri" w:cstheme="minorBidi"/>
          <w:lang w:val="fr-CH"/>
        </w:rPr>
        <w:t xml:space="preserve">couvre </w:t>
      </w:r>
      <w:r w:rsidR="009603A7" w:rsidRPr="00F635D6">
        <w:rPr>
          <w:rFonts w:eastAsia="Calibri" w:cstheme="minorBidi"/>
          <w:lang w:val="fr-CH"/>
        </w:rPr>
        <w:t>une</w:t>
      </w:r>
      <w:r w:rsidR="00C26217" w:rsidRPr="00F635D6">
        <w:rPr>
          <w:rFonts w:eastAsia="Calibri" w:cstheme="minorBidi"/>
          <w:lang w:val="fr-CH"/>
        </w:rPr>
        <w:t xml:space="preserve"> partie décisive de la décennie 2020, qui sera marquée par </w:t>
      </w:r>
      <w:r w:rsidR="00F761D4" w:rsidRPr="00F635D6">
        <w:rPr>
          <w:rFonts w:eastAsia="Calibri" w:cstheme="minorBidi"/>
          <w:lang w:val="fr-CH"/>
        </w:rPr>
        <w:t>la</w:t>
      </w:r>
      <w:r w:rsidR="00C26217" w:rsidRPr="00F635D6">
        <w:rPr>
          <w:rFonts w:eastAsia="Calibri" w:cstheme="minorBidi"/>
          <w:lang w:val="fr-CH"/>
        </w:rPr>
        <w:t xml:space="preserve"> dynamique extrême du développement de nouvelles capacités</w:t>
      </w:r>
      <w:r w:rsidR="00AE58E0" w:rsidRPr="00F635D6">
        <w:rPr>
          <w:rFonts w:eastAsia="Calibri" w:cstheme="minorBidi"/>
          <w:lang w:val="fr-CH"/>
        </w:rPr>
        <w:t>, lequel nécessitera</w:t>
      </w:r>
      <w:r w:rsidR="00C26217" w:rsidRPr="00F635D6">
        <w:rPr>
          <w:rFonts w:eastAsia="Calibri" w:cstheme="minorBidi"/>
          <w:lang w:val="fr-CH"/>
        </w:rPr>
        <w:t xml:space="preserve"> de nouvelles compétences et </w:t>
      </w:r>
      <w:r w:rsidR="00F761D4" w:rsidRPr="00F635D6">
        <w:rPr>
          <w:rFonts w:eastAsia="Calibri" w:cstheme="minorBidi"/>
          <w:lang w:val="fr-CH"/>
        </w:rPr>
        <w:t>aptitudes</w:t>
      </w:r>
      <w:r w:rsidR="00C26217" w:rsidRPr="00F635D6">
        <w:rPr>
          <w:rFonts w:eastAsia="Calibri" w:cstheme="minorBidi"/>
          <w:lang w:val="fr-CH"/>
        </w:rPr>
        <w:t xml:space="preserve"> et </w:t>
      </w:r>
      <w:r w:rsidR="00AE58E0" w:rsidRPr="00F635D6">
        <w:rPr>
          <w:rFonts w:eastAsia="Calibri" w:cstheme="minorBidi"/>
          <w:lang w:val="fr-CH"/>
        </w:rPr>
        <w:t>une évolution du rôle</w:t>
      </w:r>
      <w:r w:rsidR="00C26217" w:rsidRPr="00F635D6">
        <w:rPr>
          <w:rFonts w:eastAsia="Calibri" w:cstheme="minorBidi"/>
          <w:lang w:val="fr-CH"/>
        </w:rPr>
        <w:t xml:space="preserve"> du personnel météorologique dans l</w:t>
      </w:r>
      <w:r w:rsidR="003B5C4B">
        <w:rPr>
          <w:rFonts w:eastAsia="Calibri" w:cstheme="minorBidi"/>
          <w:lang w:val="fr-CH"/>
        </w:rPr>
        <w:t>’</w:t>
      </w:r>
      <w:r w:rsidR="00C26217" w:rsidRPr="00F635D6">
        <w:rPr>
          <w:rFonts w:eastAsia="Calibri" w:cstheme="minorBidi"/>
          <w:lang w:val="fr-CH"/>
        </w:rPr>
        <w:t xml:space="preserve">environnement moderne. Le livre blanc n° 2 </w:t>
      </w:r>
      <w:r w:rsidR="009603A7" w:rsidRPr="00F635D6">
        <w:rPr>
          <w:rFonts w:eastAsia="Calibri" w:cstheme="minorBidi"/>
          <w:lang w:val="fr-CH"/>
        </w:rPr>
        <w:t>de la</w:t>
      </w:r>
      <w:r w:rsidR="00C26217" w:rsidRPr="00F635D6">
        <w:rPr>
          <w:rFonts w:eastAsia="Calibri" w:cstheme="minorBidi"/>
          <w:lang w:val="fr-CH"/>
        </w:rPr>
        <w:t xml:space="preserve"> </w:t>
      </w:r>
      <w:r w:rsidR="009603A7" w:rsidRPr="00F635D6">
        <w:rPr>
          <w:rFonts w:eastAsia="Calibri" w:cstheme="minorBidi"/>
          <w:lang w:val="fr-CH"/>
        </w:rPr>
        <w:t>plate-forme de consultation ouverte</w:t>
      </w:r>
      <w:r w:rsidR="00C26217" w:rsidRPr="00F635D6">
        <w:rPr>
          <w:rFonts w:eastAsia="Calibri" w:cstheme="minorBidi"/>
          <w:lang w:val="fr-CH"/>
        </w:rPr>
        <w:t xml:space="preserve"> de l</w:t>
      </w:r>
      <w:r w:rsidR="003B5C4B">
        <w:rPr>
          <w:rFonts w:eastAsia="Calibri" w:cstheme="minorBidi"/>
          <w:lang w:val="fr-CH"/>
        </w:rPr>
        <w:t>’</w:t>
      </w:r>
      <w:r w:rsidR="00C26217" w:rsidRPr="00F635D6">
        <w:rPr>
          <w:rFonts w:eastAsia="Calibri" w:cstheme="minorBidi"/>
          <w:lang w:val="fr-CH"/>
        </w:rPr>
        <w:t>OMM</w:t>
      </w:r>
      <w:r w:rsidR="00AE58E0" w:rsidRPr="00F635D6">
        <w:rPr>
          <w:rFonts w:eastAsia="Calibri" w:cstheme="minorBidi"/>
          <w:lang w:val="fr-CH"/>
        </w:rPr>
        <w:t xml:space="preserve">, </w:t>
      </w:r>
      <w:r w:rsidR="009603A7" w:rsidRPr="00F635D6">
        <w:rPr>
          <w:rFonts w:eastAsia="Calibri" w:cstheme="minorBidi"/>
          <w:lang w:val="fr-CH"/>
        </w:rPr>
        <w:t>qui traite de</w:t>
      </w:r>
      <w:r w:rsidR="00AE58E0" w:rsidRPr="00F635D6">
        <w:rPr>
          <w:rFonts w:eastAsia="Calibri" w:cstheme="minorBidi"/>
          <w:lang w:val="fr-CH"/>
        </w:rPr>
        <w:t xml:space="preserve"> l</w:t>
      </w:r>
      <w:r w:rsidR="003B5C4B">
        <w:rPr>
          <w:rFonts w:eastAsia="Calibri" w:cstheme="minorBidi"/>
          <w:lang w:val="fr-CH"/>
        </w:rPr>
        <w:t>’</w:t>
      </w:r>
      <w:r w:rsidR="00AE58E0" w:rsidRPr="00F635D6">
        <w:rPr>
          <w:rFonts w:eastAsia="Calibri" w:cstheme="minorBidi"/>
          <w:lang w:val="fr-CH"/>
        </w:rPr>
        <w:t xml:space="preserve">avenir des </w:t>
      </w:r>
      <w:r w:rsidR="009603A7" w:rsidRPr="00F635D6">
        <w:rPr>
          <w:rFonts w:eastAsia="Calibri" w:cstheme="minorBidi"/>
          <w:lang w:val="fr-CH"/>
        </w:rPr>
        <w:t>services météorologiques ou hydrométéorologiques nationaux,</w:t>
      </w:r>
      <w:r w:rsidR="00C26217" w:rsidRPr="00F635D6">
        <w:rPr>
          <w:rFonts w:eastAsia="Calibri" w:cstheme="minorBidi"/>
          <w:lang w:val="fr-CH"/>
        </w:rPr>
        <w:t xml:space="preserve"> indique que les stratégies et les politiques de mise en valeur des ressources humaines des SMHN sont fondamentales pour garantir à tous les membres du personnel les niveaux requis de connaissances, </w:t>
      </w:r>
      <w:r w:rsidR="00E6498B" w:rsidRPr="00F635D6">
        <w:rPr>
          <w:rFonts w:eastAsia="Calibri" w:cstheme="minorBidi"/>
          <w:lang w:val="fr-CH"/>
        </w:rPr>
        <w:t>d</w:t>
      </w:r>
      <w:r w:rsidR="003B5C4B">
        <w:rPr>
          <w:rFonts w:eastAsia="Calibri" w:cstheme="minorBidi"/>
          <w:lang w:val="fr-CH"/>
        </w:rPr>
        <w:t>’</w:t>
      </w:r>
      <w:r w:rsidR="00E6498B" w:rsidRPr="00F635D6">
        <w:rPr>
          <w:rFonts w:eastAsia="Calibri" w:cstheme="minorBidi"/>
          <w:lang w:val="fr-CH"/>
        </w:rPr>
        <w:t xml:space="preserve">aptitudes et </w:t>
      </w:r>
      <w:r w:rsidR="00C26217" w:rsidRPr="00F635D6">
        <w:rPr>
          <w:rFonts w:eastAsia="Calibri" w:cstheme="minorBidi"/>
          <w:lang w:val="fr-CH"/>
        </w:rPr>
        <w:t>de compétences</w:t>
      </w:r>
      <w:r w:rsidR="00F761D4" w:rsidRPr="00F635D6">
        <w:rPr>
          <w:rFonts w:eastAsia="Calibri" w:cstheme="minorBidi"/>
          <w:lang w:val="fr-CH"/>
        </w:rPr>
        <w:t xml:space="preserve"> </w:t>
      </w:r>
      <w:r w:rsidR="00C26217" w:rsidRPr="00F635D6">
        <w:rPr>
          <w:rFonts w:eastAsia="Calibri" w:cstheme="minorBidi"/>
          <w:lang w:val="fr-CH"/>
        </w:rPr>
        <w:t>nécessaires pour s</w:t>
      </w:r>
      <w:r w:rsidR="003B5C4B">
        <w:rPr>
          <w:rFonts w:eastAsia="Calibri" w:cstheme="minorBidi"/>
          <w:lang w:val="fr-CH"/>
        </w:rPr>
        <w:t>’</w:t>
      </w:r>
      <w:r w:rsidR="00C26217" w:rsidRPr="00F635D6">
        <w:rPr>
          <w:rFonts w:eastAsia="Calibri" w:cstheme="minorBidi"/>
          <w:lang w:val="fr-CH"/>
        </w:rPr>
        <w:t xml:space="preserve">acquitter de leurs tâches et pour </w:t>
      </w:r>
      <w:r w:rsidR="00D94523" w:rsidRPr="00F635D6">
        <w:rPr>
          <w:rFonts w:eastAsia="Calibri" w:cstheme="minorBidi"/>
          <w:lang w:val="fr-CH"/>
        </w:rPr>
        <w:t xml:space="preserve">se </w:t>
      </w:r>
      <w:r w:rsidR="00E6498B" w:rsidRPr="00F635D6">
        <w:rPr>
          <w:rFonts w:eastAsia="Calibri" w:cstheme="minorBidi"/>
          <w:lang w:val="fr-CH"/>
        </w:rPr>
        <w:t>perfectionner</w:t>
      </w:r>
      <w:r w:rsidR="00C26217" w:rsidRPr="00F635D6">
        <w:rPr>
          <w:rFonts w:eastAsia="Calibri" w:cstheme="minorBidi"/>
          <w:lang w:val="fr-CH"/>
        </w:rPr>
        <w:t xml:space="preserve"> professionnellement. Faute d</w:t>
      </w:r>
      <w:r w:rsidR="003B5C4B">
        <w:rPr>
          <w:rFonts w:eastAsia="Calibri" w:cstheme="minorBidi"/>
          <w:lang w:val="fr-CH"/>
        </w:rPr>
        <w:t>’</w:t>
      </w:r>
      <w:r w:rsidR="00C26217" w:rsidRPr="00F635D6">
        <w:rPr>
          <w:rFonts w:eastAsia="Calibri" w:cstheme="minorBidi"/>
          <w:lang w:val="fr-CH"/>
        </w:rPr>
        <w:t xml:space="preserve">élaborer et de mettre en œuvre de telles stratégies, de nombreux SMHN ne </w:t>
      </w:r>
      <w:r w:rsidR="00E6498B" w:rsidRPr="00F635D6">
        <w:rPr>
          <w:rFonts w:eastAsia="Calibri" w:cstheme="minorBidi"/>
          <w:lang w:val="fr-CH"/>
        </w:rPr>
        <w:t>seront</w:t>
      </w:r>
      <w:r w:rsidR="00C26217" w:rsidRPr="00F635D6">
        <w:rPr>
          <w:rFonts w:eastAsia="Calibri" w:cstheme="minorBidi"/>
          <w:lang w:val="fr-CH"/>
        </w:rPr>
        <w:t xml:space="preserve"> probablement pas en mesure de s</w:t>
      </w:r>
      <w:r w:rsidR="003B5C4B">
        <w:rPr>
          <w:rFonts w:eastAsia="Calibri" w:cstheme="minorBidi"/>
          <w:lang w:val="fr-CH"/>
        </w:rPr>
        <w:t>’</w:t>
      </w:r>
      <w:r w:rsidR="00C26217" w:rsidRPr="00F635D6">
        <w:rPr>
          <w:rFonts w:eastAsia="Calibri" w:cstheme="minorBidi"/>
          <w:lang w:val="fr-CH"/>
        </w:rPr>
        <w:t>acquitter de leur</w:t>
      </w:r>
      <w:r w:rsidR="00E6498B" w:rsidRPr="00F635D6">
        <w:rPr>
          <w:rFonts w:eastAsia="Calibri" w:cstheme="minorBidi"/>
          <w:lang w:val="fr-CH"/>
        </w:rPr>
        <w:t>s</w:t>
      </w:r>
      <w:r w:rsidR="00C26217" w:rsidRPr="00F635D6">
        <w:rPr>
          <w:rFonts w:eastAsia="Calibri" w:cstheme="minorBidi"/>
          <w:lang w:val="fr-CH"/>
        </w:rPr>
        <w:t xml:space="preserve"> </w:t>
      </w:r>
      <w:r w:rsidR="00E6498B" w:rsidRPr="00F635D6">
        <w:rPr>
          <w:rFonts w:eastAsia="Calibri" w:cstheme="minorBidi"/>
          <w:lang w:val="fr-CH"/>
        </w:rPr>
        <w:t>missions</w:t>
      </w:r>
      <w:r w:rsidR="00C26217" w:rsidRPr="00F635D6">
        <w:rPr>
          <w:rFonts w:eastAsia="Calibri" w:cstheme="minorBidi"/>
          <w:lang w:val="fr-CH"/>
        </w:rPr>
        <w:t xml:space="preserve"> et de leurs fonctions fondamentales. Il en résultera probablement une perte de pertinence, d</w:t>
      </w:r>
      <w:r w:rsidR="003B5C4B">
        <w:rPr>
          <w:rFonts w:eastAsia="Calibri" w:cstheme="minorBidi"/>
          <w:lang w:val="fr-CH"/>
        </w:rPr>
        <w:t>’</w:t>
      </w:r>
      <w:r w:rsidR="00C26217" w:rsidRPr="00F635D6">
        <w:rPr>
          <w:rFonts w:eastAsia="Calibri" w:cstheme="minorBidi"/>
          <w:lang w:val="fr-CH"/>
        </w:rPr>
        <w:t xml:space="preserve">influence, de visibilité et de capacité </w:t>
      </w:r>
      <w:r w:rsidR="00F761D4" w:rsidRPr="00F635D6">
        <w:rPr>
          <w:rFonts w:eastAsia="Calibri" w:cstheme="minorBidi"/>
          <w:lang w:val="fr-CH"/>
        </w:rPr>
        <w:t xml:space="preserve">à </w:t>
      </w:r>
      <w:r w:rsidR="00C26217" w:rsidRPr="00F635D6">
        <w:rPr>
          <w:rFonts w:eastAsia="Calibri" w:cstheme="minorBidi"/>
          <w:lang w:val="fr-CH"/>
        </w:rPr>
        <w:t xml:space="preserve">exploiter </w:t>
      </w:r>
      <w:r w:rsidR="00F761D4" w:rsidRPr="00F635D6">
        <w:rPr>
          <w:rFonts w:eastAsia="Calibri" w:cstheme="minorBidi"/>
          <w:lang w:val="fr-CH"/>
        </w:rPr>
        <w:t>l</w:t>
      </w:r>
      <w:r w:rsidR="00C26217" w:rsidRPr="00F635D6">
        <w:rPr>
          <w:rFonts w:eastAsia="Calibri" w:cstheme="minorBidi"/>
          <w:lang w:val="fr-CH"/>
        </w:rPr>
        <w:t xml:space="preserve">es opportunités commerciales, </w:t>
      </w:r>
      <w:r w:rsidR="00080651" w:rsidRPr="00F635D6">
        <w:rPr>
          <w:rFonts w:eastAsia="Calibri" w:cstheme="minorBidi"/>
          <w:lang w:val="fr-CH"/>
        </w:rPr>
        <w:t>avec le risque</w:t>
      </w:r>
      <w:r w:rsidR="00C26217" w:rsidRPr="00F635D6">
        <w:rPr>
          <w:rFonts w:eastAsia="Calibri" w:cstheme="minorBidi"/>
          <w:lang w:val="fr-CH"/>
        </w:rPr>
        <w:t xml:space="preserve"> </w:t>
      </w:r>
      <w:r w:rsidR="00080651" w:rsidRPr="00F635D6">
        <w:rPr>
          <w:rFonts w:eastAsia="Calibri" w:cstheme="minorBidi"/>
          <w:lang w:val="fr-CH"/>
        </w:rPr>
        <w:t xml:space="preserve">que </w:t>
      </w:r>
      <w:r w:rsidR="00C26217" w:rsidRPr="00F635D6">
        <w:rPr>
          <w:rFonts w:eastAsia="Calibri" w:cstheme="minorBidi"/>
          <w:lang w:val="fr-CH"/>
        </w:rPr>
        <w:t>d</w:t>
      </w:r>
      <w:r w:rsidR="003B5C4B">
        <w:rPr>
          <w:rFonts w:eastAsia="Calibri" w:cstheme="minorBidi"/>
          <w:lang w:val="fr-CH"/>
        </w:rPr>
        <w:t>’</w:t>
      </w:r>
      <w:r w:rsidR="00C26217" w:rsidRPr="00F635D6">
        <w:rPr>
          <w:rFonts w:eastAsia="Calibri" w:cstheme="minorBidi"/>
          <w:lang w:val="fr-CH"/>
        </w:rPr>
        <w:t xml:space="preserve">autres </w:t>
      </w:r>
      <w:r w:rsidR="00E6498B" w:rsidRPr="00F635D6">
        <w:rPr>
          <w:rFonts w:eastAsia="Calibri" w:cstheme="minorBidi"/>
          <w:lang w:val="fr-CH"/>
        </w:rPr>
        <w:t>organis</w:t>
      </w:r>
      <w:r w:rsidR="00080651" w:rsidRPr="00F635D6">
        <w:rPr>
          <w:rFonts w:eastAsia="Calibri" w:cstheme="minorBidi"/>
          <w:lang w:val="fr-CH"/>
        </w:rPr>
        <w:t>mes</w:t>
      </w:r>
      <w:r w:rsidR="00C26217" w:rsidRPr="00F635D6">
        <w:rPr>
          <w:rFonts w:eastAsia="Calibri" w:cstheme="minorBidi"/>
          <w:lang w:val="fr-CH"/>
        </w:rPr>
        <w:t xml:space="preserve"> </w:t>
      </w:r>
      <w:r w:rsidR="00080651" w:rsidRPr="00F635D6">
        <w:rPr>
          <w:rFonts w:eastAsia="Calibri" w:cstheme="minorBidi"/>
          <w:lang w:val="fr-CH"/>
        </w:rPr>
        <w:t>prennent</w:t>
      </w:r>
      <w:r w:rsidR="00C26217" w:rsidRPr="00F635D6">
        <w:rPr>
          <w:rFonts w:eastAsia="Calibri" w:cstheme="minorBidi"/>
          <w:lang w:val="fr-CH"/>
        </w:rPr>
        <w:t xml:space="preserve"> en charge la prestation de certaines fonctions et services des </w:t>
      </w:r>
      <w:r w:rsidR="00080651" w:rsidRPr="00F635D6">
        <w:rPr>
          <w:rFonts w:eastAsia="Calibri" w:cstheme="minorBidi"/>
          <w:lang w:val="fr-CH"/>
        </w:rPr>
        <w:t>services météorologiques nationaux</w:t>
      </w:r>
      <w:r w:rsidR="00C26217" w:rsidRPr="00F635D6">
        <w:rPr>
          <w:rFonts w:eastAsia="Calibri" w:cstheme="minorBidi"/>
          <w:lang w:val="fr-CH"/>
        </w:rPr>
        <w:t>.</w:t>
      </w:r>
    </w:p>
    <w:p w14:paraId="137B62F8" w14:textId="6D4C1AA1" w:rsidR="00C26217" w:rsidRPr="00F635D6" w:rsidRDefault="00C26217" w:rsidP="00364170">
      <w:pPr>
        <w:tabs>
          <w:tab w:val="clear" w:pos="1134"/>
        </w:tabs>
        <w:spacing w:before="240" w:after="240"/>
        <w:jc w:val="left"/>
        <w:rPr>
          <w:rFonts w:eastAsia="Calibri" w:cstheme="minorBidi"/>
          <w:lang w:val="fr-CH"/>
        </w:rPr>
      </w:pPr>
      <w:r w:rsidRPr="00F635D6">
        <w:rPr>
          <w:rFonts w:eastAsia="Calibri" w:cstheme="minorBidi"/>
          <w:lang w:val="fr-CH"/>
        </w:rPr>
        <w:t>Par conséquent, il est nécessaire de disposer d</w:t>
      </w:r>
      <w:r w:rsidR="003B5C4B">
        <w:rPr>
          <w:rFonts w:eastAsia="Calibri" w:cstheme="minorBidi"/>
          <w:lang w:val="fr-CH"/>
        </w:rPr>
        <w:t>’</w:t>
      </w:r>
      <w:r w:rsidRPr="00F635D6">
        <w:rPr>
          <w:rFonts w:eastAsia="Calibri" w:cstheme="minorBidi"/>
          <w:lang w:val="fr-CH"/>
        </w:rPr>
        <w:t>une vue d</w:t>
      </w:r>
      <w:r w:rsidR="003B5C4B">
        <w:rPr>
          <w:rFonts w:eastAsia="Calibri" w:cstheme="minorBidi"/>
          <w:lang w:val="fr-CH"/>
        </w:rPr>
        <w:t>’</w:t>
      </w:r>
      <w:r w:rsidRPr="00F635D6">
        <w:rPr>
          <w:rFonts w:eastAsia="Calibri" w:cstheme="minorBidi"/>
          <w:lang w:val="fr-CH"/>
        </w:rPr>
        <w:t xml:space="preserve">ensemble des </w:t>
      </w:r>
      <w:r w:rsidR="00080651" w:rsidRPr="00F635D6">
        <w:rPr>
          <w:rFonts w:eastAsia="Calibri" w:cstheme="minorBidi"/>
          <w:lang w:val="fr-CH"/>
        </w:rPr>
        <w:t xml:space="preserve">différentes </w:t>
      </w:r>
      <w:r w:rsidRPr="00F635D6">
        <w:rPr>
          <w:rFonts w:eastAsia="Calibri" w:cstheme="minorBidi"/>
          <w:lang w:val="fr-CH"/>
        </w:rPr>
        <w:t xml:space="preserve">situations et des défis </w:t>
      </w:r>
      <w:r w:rsidR="00080651" w:rsidRPr="00F635D6">
        <w:rPr>
          <w:rFonts w:eastAsia="Calibri" w:cstheme="minorBidi"/>
          <w:lang w:val="fr-CH"/>
        </w:rPr>
        <w:t xml:space="preserve">qui y sont </w:t>
      </w:r>
      <w:r w:rsidRPr="00F635D6">
        <w:rPr>
          <w:rFonts w:eastAsia="Calibri" w:cstheme="minorBidi"/>
          <w:lang w:val="fr-CH"/>
        </w:rPr>
        <w:t>associés pour s</w:t>
      </w:r>
      <w:r w:rsidR="003B5C4B">
        <w:rPr>
          <w:rFonts w:eastAsia="Calibri" w:cstheme="minorBidi"/>
          <w:lang w:val="fr-CH"/>
        </w:rPr>
        <w:t>’</w:t>
      </w:r>
      <w:r w:rsidRPr="00F635D6">
        <w:rPr>
          <w:rFonts w:eastAsia="Calibri" w:cstheme="minorBidi"/>
          <w:lang w:val="fr-CH"/>
        </w:rPr>
        <w:t xml:space="preserve">assurer que </w:t>
      </w:r>
      <w:ins w:id="330" w:author="Fleur Gellé" w:date="2023-06-13T16:01:00Z">
        <w:r w:rsidR="00022A6C">
          <w:rPr>
            <w:rFonts w:eastAsia="Calibri" w:cstheme="minorBidi"/>
            <w:lang w:val="fr-CH"/>
          </w:rPr>
          <w:t>le Cadre</w:t>
        </w:r>
      </w:ins>
      <w:del w:id="331" w:author="Fleur Gellé" w:date="2023-06-13T16:01:00Z">
        <w:r w:rsidRPr="00F635D6" w:rsidDel="00022A6C">
          <w:rPr>
            <w:rFonts w:eastAsia="Calibri" w:cstheme="minorBidi"/>
            <w:lang w:val="fr-CH"/>
          </w:rPr>
          <w:delText>l</w:delText>
        </w:r>
        <w:r w:rsidR="00F761D4" w:rsidRPr="00F635D6" w:rsidDel="00022A6C">
          <w:rPr>
            <w:rFonts w:eastAsia="Calibri" w:cstheme="minorBidi"/>
            <w:lang w:val="fr-CH"/>
          </w:rPr>
          <w:delText>a Stratégie</w:delText>
        </w:r>
      </w:del>
      <w:r w:rsidR="00F761D4" w:rsidRPr="00F635D6">
        <w:rPr>
          <w:rFonts w:eastAsia="Calibri" w:cstheme="minorBidi"/>
          <w:lang w:val="fr-CH"/>
        </w:rPr>
        <w:t xml:space="preserve"> de l</w:t>
      </w:r>
      <w:r w:rsidR="003B5C4B">
        <w:rPr>
          <w:rFonts w:eastAsia="Calibri" w:cstheme="minorBidi"/>
          <w:lang w:val="fr-CH"/>
        </w:rPr>
        <w:t>’</w:t>
      </w:r>
      <w:r w:rsidR="00F761D4" w:rsidRPr="00F635D6">
        <w:rPr>
          <w:rFonts w:eastAsia="Calibri" w:cstheme="minorBidi"/>
          <w:lang w:val="fr-CH"/>
        </w:rPr>
        <w:t xml:space="preserve">OMM pour le développement des capacités </w:t>
      </w:r>
      <w:r w:rsidRPr="00F635D6">
        <w:rPr>
          <w:rFonts w:eastAsia="Calibri" w:cstheme="minorBidi"/>
          <w:lang w:val="fr-CH"/>
        </w:rPr>
        <w:t>tient compte des aspects suivants de l</w:t>
      </w:r>
      <w:r w:rsidR="003B5C4B">
        <w:rPr>
          <w:rFonts w:eastAsia="Calibri" w:cstheme="minorBidi"/>
          <w:lang w:val="fr-CH"/>
        </w:rPr>
        <w:t>’</w:t>
      </w:r>
      <w:r w:rsidRPr="00F635D6">
        <w:rPr>
          <w:rFonts w:eastAsia="Calibri" w:cstheme="minorBidi"/>
          <w:lang w:val="fr-CH"/>
        </w:rPr>
        <w:t>évolution des questions liées aux ressources humaines:</w:t>
      </w:r>
    </w:p>
    <w:p w14:paraId="7F908427" w14:textId="6114E7C7" w:rsidR="00C26217" w:rsidRPr="00F635D6" w:rsidRDefault="00997CA3" w:rsidP="00997CA3">
      <w:pPr>
        <w:tabs>
          <w:tab w:val="clear" w:pos="1134"/>
        </w:tabs>
        <w:spacing w:before="240" w:after="240"/>
        <w:ind w:left="1134" w:hanging="567"/>
        <w:jc w:val="left"/>
        <w:rPr>
          <w:rFonts w:eastAsia="Calibri" w:cstheme="minorBidi"/>
          <w:lang w:val="fr-CH"/>
        </w:rPr>
      </w:pPr>
      <w:r w:rsidRPr="00F635D6">
        <w:rPr>
          <w:rFonts w:ascii="Symbol" w:eastAsia="Calibri" w:hAnsi="Symbol" w:cstheme="minorBidi"/>
          <w:lang w:val="fr-CH"/>
        </w:rPr>
        <w:t></w:t>
      </w:r>
      <w:r w:rsidRPr="00F635D6">
        <w:rPr>
          <w:rFonts w:ascii="Symbol" w:eastAsia="Calibri" w:hAnsi="Symbol" w:cstheme="minorBidi"/>
          <w:lang w:val="fr-CH"/>
        </w:rPr>
        <w:tab/>
      </w:r>
      <w:r w:rsidR="00080651" w:rsidRPr="00F635D6">
        <w:rPr>
          <w:rFonts w:eastAsia="Calibri" w:cstheme="minorBidi"/>
          <w:lang w:val="fr-CH"/>
        </w:rPr>
        <w:t>Les</w:t>
      </w:r>
      <w:r w:rsidR="00C26217" w:rsidRPr="00F635D6">
        <w:rPr>
          <w:rFonts w:eastAsia="Calibri" w:cstheme="minorBidi"/>
          <w:lang w:val="fr-CH"/>
        </w:rPr>
        <w:t xml:space="preserve"> </w:t>
      </w:r>
      <w:r w:rsidR="00F761D4" w:rsidRPr="00F635D6">
        <w:rPr>
          <w:rFonts w:eastAsia="Calibri" w:cstheme="minorBidi"/>
          <w:lang w:val="fr-CH"/>
        </w:rPr>
        <w:t>aptitudes</w:t>
      </w:r>
      <w:r w:rsidR="00C26217" w:rsidRPr="00F635D6">
        <w:rPr>
          <w:rFonts w:eastAsia="Calibri" w:cstheme="minorBidi"/>
          <w:lang w:val="fr-CH"/>
        </w:rPr>
        <w:t xml:space="preserve"> et </w:t>
      </w:r>
      <w:r w:rsidR="00080651" w:rsidRPr="00F635D6">
        <w:rPr>
          <w:rFonts w:eastAsia="Calibri" w:cstheme="minorBidi"/>
          <w:lang w:val="fr-CH"/>
        </w:rPr>
        <w:t>les</w:t>
      </w:r>
      <w:r w:rsidR="00C26217" w:rsidRPr="00F635D6">
        <w:rPr>
          <w:rFonts w:eastAsia="Calibri" w:cstheme="minorBidi"/>
          <w:lang w:val="fr-CH"/>
        </w:rPr>
        <w:t xml:space="preserve"> compétences requises </w:t>
      </w:r>
      <w:r w:rsidR="00080651" w:rsidRPr="00F635D6">
        <w:rPr>
          <w:rFonts w:eastAsia="Calibri" w:cstheme="minorBidi"/>
          <w:lang w:val="fr-CH"/>
        </w:rPr>
        <w:t>du</w:t>
      </w:r>
      <w:r w:rsidR="00C26217" w:rsidRPr="00F635D6">
        <w:rPr>
          <w:rFonts w:eastAsia="Calibri" w:cstheme="minorBidi"/>
          <w:lang w:val="fr-CH"/>
        </w:rPr>
        <w:t xml:space="preserve"> personnel des SMHN évolueront à l</w:t>
      </w:r>
      <w:r w:rsidR="003B5C4B">
        <w:rPr>
          <w:rFonts w:eastAsia="Calibri" w:cstheme="minorBidi"/>
          <w:lang w:val="fr-CH"/>
        </w:rPr>
        <w:t>’</w:t>
      </w:r>
      <w:r w:rsidR="00C26217" w:rsidRPr="00F635D6">
        <w:rPr>
          <w:rFonts w:eastAsia="Calibri" w:cstheme="minorBidi"/>
          <w:lang w:val="fr-CH"/>
        </w:rPr>
        <w:t xml:space="preserve">avenir </w:t>
      </w:r>
      <w:r w:rsidR="00080651" w:rsidRPr="00F635D6">
        <w:rPr>
          <w:rFonts w:eastAsia="Calibri" w:cstheme="minorBidi"/>
          <w:lang w:val="fr-CH"/>
        </w:rPr>
        <w:t>et suivront</w:t>
      </w:r>
      <w:r w:rsidR="00C26217" w:rsidRPr="00F635D6">
        <w:rPr>
          <w:rFonts w:eastAsia="Calibri" w:cstheme="minorBidi"/>
          <w:lang w:val="fr-CH"/>
        </w:rPr>
        <w:t xml:space="preserve"> l</w:t>
      </w:r>
      <w:r w:rsidR="003B5C4B">
        <w:rPr>
          <w:rFonts w:eastAsia="Calibri" w:cstheme="minorBidi"/>
          <w:lang w:val="fr-CH"/>
        </w:rPr>
        <w:t>’</w:t>
      </w:r>
      <w:r w:rsidR="00C26217" w:rsidRPr="00F635D6">
        <w:rPr>
          <w:rFonts w:eastAsia="Calibri" w:cstheme="minorBidi"/>
          <w:lang w:val="fr-CH"/>
        </w:rPr>
        <w:t xml:space="preserve">évolution des technologies nécessaires </w:t>
      </w:r>
      <w:r w:rsidR="00080651" w:rsidRPr="00F635D6">
        <w:rPr>
          <w:rFonts w:eastAsia="Calibri" w:cstheme="minorBidi"/>
          <w:lang w:val="fr-CH"/>
        </w:rPr>
        <w:t>à l</w:t>
      </w:r>
      <w:r w:rsidR="003B5C4B">
        <w:rPr>
          <w:rFonts w:eastAsia="Calibri" w:cstheme="minorBidi"/>
          <w:lang w:val="fr-CH"/>
        </w:rPr>
        <w:t>’</w:t>
      </w:r>
      <w:r w:rsidR="00080651" w:rsidRPr="00F635D6">
        <w:rPr>
          <w:rFonts w:eastAsia="Calibri" w:cstheme="minorBidi"/>
          <w:lang w:val="fr-CH"/>
        </w:rPr>
        <w:t>acquisition, au traitement des</w:t>
      </w:r>
      <w:r w:rsidR="00C26217" w:rsidRPr="00F635D6">
        <w:rPr>
          <w:rFonts w:eastAsia="Calibri" w:cstheme="minorBidi"/>
          <w:lang w:val="fr-CH"/>
        </w:rPr>
        <w:t xml:space="preserve"> données, informations et produits </w:t>
      </w:r>
      <w:r w:rsidR="00080651" w:rsidRPr="00F635D6">
        <w:rPr>
          <w:rFonts w:eastAsia="Calibri" w:cstheme="minorBidi"/>
          <w:lang w:val="fr-CH"/>
        </w:rPr>
        <w:t xml:space="preserve">et à leur mise </w:t>
      </w:r>
      <w:r w:rsidR="00C26217" w:rsidRPr="00F635D6">
        <w:rPr>
          <w:rFonts w:eastAsia="Calibri" w:cstheme="minorBidi"/>
          <w:lang w:val="fr-CH"/>
        </w:rPr>
        <w:t xml:space="preserve">à la disposition des utilisateurs. Afin de suivre les progrès technologiques et </w:t>
      </w:r>
      <w:r w:rsidR="00BD5D01" w:rsidRPr="00F635D6">
        <w:rPr>
          <w:rFonts w:eastAsia="Calibri" w:cstheme="minorBidi"/>
          <w:lang w:val="fr-CH"/>
        </w:rPr>
        <w:t xml:space="preserve">de satisfaire </w:t>
      </w:r>
      <w:r w:rsidR="00C26217" w:rsidRPr="00F635D6">
        <w:rPr>
          <w:rFonts w:eastAsia="Calibri" w:cstheme="minorBidi"/>
          <w:lang w:val="fr-CH"/>
        </w:rPr>
        <w:t xml:space="preserve">les nouvelles demandes de services, les SMHN devront analyser les </w:t>
      </w:r>
      <w:r w:rsidR="00F761D4" w:rsidRPr="00F635D6">
        <w:rPr>
          <w:rFonts w:eastAsia="Calibri" w:cstheme="minorBidi"/>
          <w:lang w:val="fr-CH"/>
        </w:rPr>
        <w:t>aptitudes</w:t>
      </w:r>
      <w:r w:rsidR="00C26217" w:rsidRPr="00F635D6">
        <w:rPr>
          <w:rFonts w:eastAsia="Calibri" w:cstheme="minorBidi"/>
          <w:lang w:val="fr-CH"/>
        </w:rPr>
        <w:t xml:space="preserve"> et les compétences susceptibles d</w:t>
      </w:r>
      <w:r w:rsidR="003B5C4B">
        <w:rPr>
          <w:rFonts w:eastAsia="Calibri" w:cstheme="minorBidi"/>
          <w:lang w:val="fr-CH"/>
        </w:rPr>
        <w:t>’</w:t>
      </w:r>
      <w:r w:rsidR="00C26217" w:rsidRPr="00F635D6">
        <w:rPr>
          <w:rFonts w:eastAsia="Calibri" w:cstheme="minorBidi"/>
          <w:lang w:val="fr-CH"/>
        </w:rPr>
        <w:t>être requises</w:t>
      </w:r>
      <w:r w:rsidR="00BD5D01" w:rsidRPr="00F635D6">
        <w:rPr>
          <w:rFonts w:eastAsia="Calibri" w:cstheme="minorBidi"/>
          <w:lang w:val="fr-CH"/>
        </w:rPr>
        <w:t xml:space="preserve"> à l</w:t>
      </w:r>
      <w:r w:rsidR="003B5C4B">
        <w:rPr>
          <w:rFonts w:eastAsia="Calibri" w:cstheme="minorBidi"/>
          <w:lang w:val="fr-CH"/>
        </w:rPr>
        <w:t>’</w:t>
      </w:r>
      <w:r w:rsidR="00BD5D01" w:rsidRPr="00F635D6">
        <w:rPr>
          <w:rFonts w:eastAsia="Calibri" w:cstheme="minorBidi"/>
          <w:lang w:val="fr-CH"/>
        </w:rPr>
        <w:t>avenir</w:t>
      </w:r>
      <w:r w:rsidR="00C26217" w:rsidRPr="00F635D6">
        <w:rPr>
          <w:rFonts w:eastAsia="Calibri" w:cstheme="minorBidi"/>
          <w:lang w:val="fr-CH"/>
        </w:rPr>
        <w:t xml:space="preserve"> et décider de la meilleure façon de les obtenir, par exemple </w:t>
      </w:r>
      <w:r w:rsidR="00BD5D01" w:rsidRPr="00F635D6">
        <w:rPr>
          <w:rFonts w:eastAsia="Calibri" w:cstheme="minorBidi"/>
          <w:lang w:val="fr-CH"/>
        </w:rPr>
        <w:t>au moyen</w:t>
      </w:r>
      <w:r w:rsidR="00C26217" w:rsidRPr="00F635D6">
        <w:rPr>
          <w:rFonts w:eastAsia="Calibri" w:cstheme="minorBidi"/>
          <w:lang w:val="fr-CH"/>
        </w:rPr>
        <w:t xml:space="preserve"> d</w:t>
      </w:r>
      <w:r w:rsidR="003B5C4B">
        <w:rPr>
          <w:rFonts w:eastAsia="Calibri" w:cstheme="minorBidi"/>
          <w:lang w:val="fr-CH"/>
        </w:rPr>
        <w:t>’</w:t>
      </w:r>
      <w:r w:rsidR="00C26217" w:rsidRPr="00F635D6">
        <w:rPr>
          <w:rFonts w:eastAsia="Calibri" w:cstheme="minorBidi"/>
          <w:lang w:val="fr-CH"/>
        </w:rPr>
        <w:t xml:space="preserve">une formation continue du personnel, </w:t>
      </w:r>
      <w:r w:rsidR="00BD5D01" w:rsidRPr="00F635D6">
        <w:rPr>
          <w:rFonts w:eastAsia="Calibri" w:cstheme="minorBidi"/>
          <w:lang w:val="fr-CH"/>
        </w:rPr>
        <w:t>du</w:t>
      </w:r>
      <w:r w:rsidR="00C26217" w:rsidRPr="00F635D6">
        <w:rPr>
          <w:rFonts w:eastAsia="Calibri" w:cstheme="minorBidi"/>
          <w:lang w:val="fr-CH"/>
        </w:rPr>
        <w:t xml:space="preserve"> recrutement ou </w:t>
      </w:r>
      <w:r w:rsidR="00BD5D01" w:rsidRPr="00F635D6">
        <w:rPr>
          <w:rFonts w:eastAsia="Calibri" w:cstheme="minorBidi"/>
          <w:lang w:val="fr-CH"/>
        </w:rPr>
        <w:t>du recours à la</w:t>
      </w:r>
      <w:r w:rsidR="00C26217" w:rsidRPr="00F635D6">
        <w:rPr>
          <w:rFonts w:eastAsia="Calibri" w:cstheme="minorBidi"/>
          <w:lang w:val="fr-CH"/>
        </w:rPr>
        <w:t xml:space="preserve"> sous-traitan</w:t>
      </w:r>
      <w:r w:rsidR="00BD5D01" w:rsidRPr="00F635D6">
        <w:rPr>
          <w:rFonts w:eastAsia="Calibri" w:cstheme="minorBidi"/>
          <w:lang w:val="fr-CH"/>
        </w:rPr>
        <w:t>ce</w:t>
      </w:r>
      <w:r w:rsidR="00082C87" w:rsidRPr="00F635D6">
        <w:rPr>
          <w:rFonts w:eastAsia="Calibri" w:cstheme="minorBidi"/>
          <w:lang w:val="fr-CH"/>
        </w:rPr>
        <w:t>.</w:t>
      </w:r>
    </w:p>
    <w:p w14:paraId="662AD7FB" w14:textId="36832AFC" w:rsidR="00C26217" w:rsidRPr="00F635D6" w:rsidRDefault="00997CA3" w:rsidP="00997CA3">
      <w:pPr>
        <w:tabs>
          <w:tab w:val="clear" w:pos="1134"/>
        </w:tabs>
        <w:spacing w:before="240" w:after="240"/>
        <w:ind w:left="1134" w:hanging="567"/>
        <w:jc w:val="left"/>
        <w:rPr>
          <w:rFonts w:eastAsia="Calibri" w:cstheme="minorBidi"/>
          <w:lang w:val="fr-CH"/>
        </w:rPr>
      </w:pPr>
      <w:r w:rsidRPr="00F635D6">
        <w:rPr>
          <w:rFonts w:ascii="Symbol" w:eastAsia="Calibri" w:hAnsi="Symbol" w:cstheme="minorBidi"/>
          <w:lang w:val="fr-CH"/>
        </w:rPr>
        <w:t></w:t>
      </w:r>
      <w:r w:rsidRPr="00F635D6">
        <w:rPr>
          <w:rFonts w:ascii="Symbol" w:eastAsia="Calibri" w:hAnsi="Symbol" w:cstheme="minorBidi"/>
          <w:lang w:val="fr-CH"/>
        </w:rPr>
        <w:tab/>
      </w:r>
      <w:r w:rsidR="00C26217" w:rsidRPr="00F635D6">
        <w:rPr>
          <w:rFonts w:eastAsia="Calibri" w:cstheme="minorBidi"/>
          <w:lang w:val="fr-CH"/>
        </w:rPr>
        <w:t>La nécessité d</w:t>
      </w:r>
      <w:r w:rsidR="003B5C4B">
        <w:rPr>
          <w:rFonts w:eastAsia="Calibri" w:cstheme="minorBidi"/>
          <w:lang w:val="fr-CH"/>
        </w:rPr>
        <w:t>’</w:t>
      </w:r>
      <w:r w:rsidR="00C26217" w:rsidRPr="00F635D6">
        <w:rPr>
          <w:rFonts w:eastAsia="Calibri" w:cstheme="minorBidi"/>
          <w:lang w:val="fr-CH"/>
        </w:rPr>
        <w:t>une évolution constante de l</w:t>
      </w:r>
      <w:r w:rsidR="003B5C4B">
        <w:rPr>
          <w:rFonts w:eastAsia="Calibri" w:cstheme="minorBidi"/>
          <w:lang w:val="fr-CH"/>
        </w:rPr>
        <w:t>’</w:t>
      </w:r>
      <w:r w:rsidR="00C26217" w:rsidRPr="00F635D6">
        <w:rPr>
          <w:rFonts w:eastAsia="Calibri" w:cstheme="minorBidi"/>
          <w:lang w:val="fr-CH"/>
        </w:rPr>
        <w:t>approche</w:t>
      </w:r>
      <w:r w:rsidR="00F54A4E" w:rsidRPr="00F635D6">
        <w:rPr>
          <w:rFonts w:eastAsia="Calibri" w:cstheme="minorBidi"/>
          <w:lang w:val="fr-CH"/>
        </w:rPr>
        <w:t xml:space="preserve"> en matière d</w:t>
      </w:r>
      <w:r w:rsidR="003B5C4B">
        <w:rPr>
          <w:rFonts w:eastAsia="Calibri" w:cstheme="minorBidi"/>
          <w:lang w:val="fr-CH"/>
        </w:rPr>
        <w:t>’</w:t>
      </w:r>
      <w:r w:rsidR="00F54A4E" w:rsidRPr="00F635D6">
        <w:rPr>
          <w:rFonts w:eastAsia="Calibri" w:cstheme="minorBidi"/>
          <w:lang w:val="fr-CH"/>
        </w:rPr>
        <w:t>enseignement et de formation professionnelle</w:t>
      </w:r>
      <w:r w:rsidR="00C26217" w:rsidRPr="00F635D6">
        <w:rPr>
          <w:rFonts w:eastAsia="Calibri" w:cstheme="minorBidi"/>
          <w:lang w:val="fr-CH"/>
        </w:rPr>
        <w:t xml:space="preserve"> et des activités</w:t>
      </w:r>
      <w:r w:rsidR="00F54A4E" w:rsidRPr="00F635D6">
        <w:rPr>
          <w:rFonts w:eastAsia="Calibri" w:cstheme="minorBidi"/>
          <w:lang w:val="fr-CH"/>
        </w:rPr>
        <w:t xml:space="preserve"> proposées</w:t>
      </w:r>
      <w:r w:rsidR="00C26217" w:rsidRPr="00F635D6">
        <w:rPr>
          <w:rFonts w:eastAsia="Calibri" w:cstheme="minorBidi"/>
          <w:lang w:val="fr-CH"/>
        </w:rPr>
        <w:t xml:space="preserve"> en fonction des progrès technologiques, des partenariats </w:t>
      </w:r>
      <w:r w:rsidR="00F54A4E" w:rsidRPr="00F635D6">
        <w:rPr>
          <w:rFonts w:eastAsia="Calibri" w:cstheme="minorBidi"/>
          <w:lang w:val="fr-CH"/>
        </w:rPr>
        <w:t xml:space="preserve">conclus </w:t>
      </w:r>
      <w:r w:rsidR="00C26217" w:rsidRPr="00F635D6">
        <w:rPr>
          <w:rFonts w:eastAsia="Calibri" w:cstheme="minorBidi"/>
          <w:lang w:val="fr-CH"/>
        </w:rPr>
        <w:t>à l</w:t>
      </w:r>
      <w:r w:rsidR="003B5C4B">
        <w:rPr>
          <w:rFonts w:eastAsia="Calibri" w:cstheme="minorBidi"/>
          <w:lang w:val="fr-CH"/>
        </w:rPr>
        <w:t>’</w:t>
      </w:r>
      <w:r w:rsidR="00C26217" w:rsidRPr="00F635D6">
        <w:rPr>
          <w:rFonts w:eastAsia="Calibri" w:cstheme="minorBidi"/>
          <w:lang w:val="fr-CH"/>
        </w:rPr>
        <w:t>échelle nationale et internationale, et de la demande d</w:t>
      </w:r>
      <w:r w:rsidR="003B5C4B">
        <w:rPr>
          <w:rFonts w:eastAsia="Calibri" w:cstheme="minorBidi"/>
          <w:lang w:val="fr-CH"/>
        </w:rPr>
        <w:t>’</w:t>
      </w:r>
      <w:r w:rsidR="00C26217" w:rsidRPr="00F635D6">
        <w:rPr>
          <w:rFonts w:eastAsia="Calibri" w:cstheme="minorBidi"/>
          <w:lang w:val="fr-CH"/>
        </w:rPr>
        <w:t>informations</w:t>
      </w:r>
      <w:r w:rsidR="00F54A4E" w:rsidRPr="00F635D6">
        <w:rPr>
          <w:rFonts w:eastAsia="Calibri" w:cstheme="minorBidi"/>
          <w:lang w:val="fr-CH"/>
        </w:rPr>
        <w:t xml:space="preserve"> pointues</w:t>
      </w:r>
      <w:r w:rsidR="00C26217" w:rsidRPr="00F635D6">
        <w:rPr>
          <w:rFonts w:eastAsia="Calibri" w:cstheme="minorBidi"/>
          <w:lang w:val="fr-CH"/>
        </w:rPr>
        <w:t xml:space="preserve"> et de services perfectionnés pour répondre aux besoins des décideurs </w:t>
      </w:r>
      <w:r w:rsidR="00F54A4E" w:rsidRPr="00F635D6">
        <w:rPr>
          <w:rFonts w:eastAsia="Calibri" w:cstheme="minorBidi"/>
          <w:lang w:val="fr-CH"/>
        </w:rPr>
        <w:t>confrontés</w:t>
      </w:r>
      <w:r w:rsidR="00C26217" w:rsidRPr="00F635D6">
        <w:rPr>
          <w:rFonts w:eastAsia="Calibri" w:cstheme="minorBidi"/>
          <w:lang w:val="fr-CH"/>
        </w:rPr>
        <w:t xml:space="preserve"> aux défis socio-économiques mondiaux, régionaux et locaux. Il </w:t>
      </w:r>
      <w:r w:rsidR="00F54A4E" w:rsidRPr="00F635D6">
        <w:rPr>
          <w:rFonts w:eastAsia="Calibri" w:cstheme="minorBidi"/>
          <w:lang w:val="fr-CH"/>
        </w:rPr>
        <w:t>convient</w:t>
      </w:r>
      <w:r w:rsidR="00C26217" w:rsidRPr="00F635D6">
        <w:rPr>
          <w:rFonts w:eastAsia="Calibri" w:cstheme="minorBidi"/>
          <w:lang w:val="fr-CH"/>
        </w:rPr>
        <w:t xml:space="preserve"> de mettre en place des approches novatrices en matière de formation, de sensibilis</w:t>
      </w:r>
      <w:r w:rsidR="00F54A4E" w:rsidRPr="00F635D6">
        <w:rPr>
          <w:rFonts w:eastAsia="Calibri" w:cstheme="minorBidi"/>
          <w:lang w:val="fr-CH"/>
        </w:rPr>
        <w:t>er</w:t>
      </w:r>
      <w:r w:rsidR="00C26217" w:rsidRPr="00F635D6">
        <w:rPr>
          <w:rFonts w:eastAsia="Calibri" w:cstheme="minorBidi"/>
          <w:lang w:val="fr-CH"/>
        </w:rPr>
        <w:t xml:space="preserve"> </w:t>
      </w:r>
      <w:r w:rsidR="00F54A4E" w:rsidRPr="00F635D6">
        <w:rPr>
          <w:rFonts w:eastAsia="Calibri" w:cstheme="minorBidi"/>
          <w:lang w:val="fr-CH"/>
        </w:rPr>
        <w:t>les</w:t>
      </w:r>
      <w:r w:rsidR="00C26217" w:rsidRPr="00F635D6">
        <w:rPr>
          <w:rFonts w:eastAsia="Calibri" w:cstheme="minorBidi"/>
          <w:lang w:val="fr-CH"/>
        </w:rPr>
        <w:t xml:space="preserve"> gouvernements </w:t>
      </w:r>
      <w:r w:rsidR="00F54A4E" w:rsidRPr="00F635D6">
        <w:rPr>
          <w:rFonts w:eastAsia="Calibri" w:cstheme="minorBidi"/>
          <w:lang w:val="fr-CH"/>
        </w:rPr>
        <w:t>à la nécessité de garantir</w:t>
      </w:r>
      <w:r w:rsidR="00C26217" w:rsidRPr="00F635D6">
        <w:rPr>
          <w:rFonts w:eastAsia="Calibri" w:cstheme="minorBidi"/>
          <w:lang w:val="fr-CH"/>
        </w:rPr>
        <w:t xml:space="preserve"> des ressources adéquates et de renforcer la coopération avec les établissements de recherche et d</w:t>
      </w:r>
      <w:r w:rsidR="003B5C4B">
        <w:rPr>
          <w:rFonts w:eastAsia="Calibri" w:cstheme="minorBidi"/>
          <w:lang w:val="fr-CH"/>
        </w:rPr>
        <w:t>’</w:t>
      </w:r>
      <w:r w:rsidR="00C26217" w:rsidRPr="00F635D6">
        <w:rPr>
          <w:rFonts w:eastAsia="Calibri" w:cstheme="minorBidi"/>
          <w:lang w:val="fr-CH"/>
        </w:rPr>
        <w:t>enseignement.</w:t>
      </w:r>
    </w:p>
    <w:p w14:paraId="14ACB64A" w14:textId="74D8A6C8" w:rsidR="00C26217" w:rsidRPr="00F635D6" w:rsidRDefault="00997CA3" w:rsidP="00997CA3">
      <w:pPr>
        <w:tabs>
          <w:tab w:val="clear" w:pos="1134"/>
        </w:tabs>
        <w:spacing w:before="240" w:after="240"/>
        <w:ind w:left="1134" w:hanging="567"/>
        <w:jc w:val="left"/>
        <w:rPr>
          <w:rFonts w:eastAsia="Calibri" w:cstheme="minorBidi"/>
          <w:lang w:val="fr-CH"/>
        </w:rPr>
      </w:pPr>
      <w:r w:rsidRPr="00F635D6">
        <w:rPr>
          <w:rFonts w:ascii="Symbol" w:eastAsia="Calibri" w:hAnsi="Symbol" w:cstheme="minorBidi"/>
          <w:lang w:val="fr-CH"/>
        </w:rPr>
        <w:t></w:t>
      </w:r>
      <w:r w:rsidRPr="00F635D6">
        <w:rPr>
          <w:rFonts w:ascii="Symbol" w:eastAsia="Calibri" w:hAnsi="Symbol" w:cstheme="minorBidi"/>
          <w:lang w:val="fr-CH"/>
        </w:rPr>
        <w:tab/>
      </w:r>
      <w:r w:rsidR="00FE6514" w:rsidRPr="00F635D6">
        <w:rPr>
          <w:rFonts w:eastAsia="Calibri" w:cstheme="minorBidi"/>
          <w:lang w:val="fr-CH"/>
        </w:rPr>
        <w:t>Les récentes avancées scientifiques et technologiques</w:t>
      </w:r>
      <w:r w:rsidR="00C26217" w:rsidRPr="00F635D6">
        <w:rPr>
          <w:rFonts w:eastAsia="Calibri" w:cstheme="minorBidi"/>
          <w:lang w:val="fr-CH"/>
        </w:rPr>
        <w:t xml:space="preserve"> et </w:t>
      </w:r>
      <w:r w:rsidR="00FE6514" w:rsidRPr="00F635D6">
        <w:rPr>
          <w:rFonts w:eastAsia="Calibri" w:cstheme="minorBidi"/>
          <w:lang w:val="fr-CH"/>
        </w:rPr>
        <w:t xml:space="preserve">les nouvelles améliorations </w:t>
      </w:r>
      <w:r w:rsidR="00C26217" w:rsidRPr="00F635D6">
        <w:rPr>
          <w:rFonts w:eastAsia="Calibri" w:cstheme="minorBidi"/>
          <w:lang w:val="fr-CH"/>
        </w:rPr>
        <w:t xml:space="preserve">des services météorologiques, hydrologiques et climatologiques, </w:t>
      </w:r>
      <w:r w:rsidR="00FE6514" w:rsidRPr="00F635D6">
        <w:rPr>
          <w:rFonts w:eastAsia="Calibri" w:cstheme="minorBidi"/>
          <w:lang w:val="fr-CH"/>
        </w:rPr>
        <w:t>associées aux incidences</w:t>
      </w:r>
      <w:r w:rsidR="00C26217" w:rsidRPr="00F635D6">
        <w:rPr>
          <w:rFonts w:eastAsia="Calibri" w:cstheme="minorBidi"/>
          <w:lang w:val="fr-CH"/>
        </w:rPr>
        <w:t xml:space="preserve"> de la pandémie de </w:t>
      </w:r>
      <w:r w:rsidR="00D43C83" w:rsidRPr="00F635D6">
        <w:rPr>
          <w:rFonts w:eastAsia="Calibri" w:cstheme="minorBidi"/>
          <w:lang w:val="fr-CH"/>
        </w:rPr>
        <w:t xml:space="preserve">la </w:t>
      </w:r>
      <w:r w:rsidR="00C26217" w:rsidRPr="00F635D6">
        <w:rPr>
          <w:rFonts w:eastAsia="Calibri" w:cstheme="minorBidi"/>
          <w:lang w:val="fr-CH"/>
        </w:rPr>
        <w:t xml:space="preserve">COVID-19, </w:t>
      </w:r>
      <w:r w:rsidR="00FE6514" w:rsidRPr="00F635D6">
        <w:rPr>
          <w:rFonts w:eastAsia="Calibri" w:cstheme="minorBidi"/>
          <w:lang w:val="fr-CH"/>
        </w:rPr>
        <w:t xml:space="preserve">se traduisent par une </w:t>
      </w:r>
      <w:r w:rsidR="00C26217" w:rsidRPr="00F635D6">
        <w:rPr>
          <w:rFonts w:eastAsia="Calibri" w:cstheme="minorBidi"/>
          <w:lang w:val="fr-CH"/>
        </w:rPr>
        <w:t>évolution</w:t>
      </w:r>
      <w:r w:rsidR="00FE6514" w:rsidRPr="00F635D6">
        <w:rPr>
          <w:rFonts w:eastAsia="Calibri" w:cstheme="minorBidi"/>
          <w:lang w:val="fr-CH"/>
        </w:rPr>
        <w:t xml:space="preserve"> rapide de la matière comme de la forme</w:t>
      </w:r>
      <w:r w:rsidR="00C26217" w:rsidRPr="00F635D6">
        <w:rPr>
          <w:rFonts w:eastAsia="Calibri" w:cstheme="minorBidi"/>
          <w:lang w:val="fr-CH"/>
        </w:rPr>
        <w:t xml:space="preserve"> </w:t>
      </w:r>
      <w:r w:rsidR="00FE6514" w:rsidRPr="00F635D6">
        <w:rPr>
          <w:rFonts w:eastAsia="Calibri" w:cstheme="minorBidi"/>
          <w:lang w:val="fr-CH"/>
        </w:rPr>
        <w:t>des</w:t>
      </w:r>
      <w:r w:rsidR="00C26217" w:rsidRPr="00F635D6">
        <w:rPr>
          <w:rFonts w:eastAsia="Calibri" w:cstheme="minorBidi"/>
          <w:lang w:val="fr-CH"/>
        </w:rPr>
        <w:t xml:space="preserve"> formation</w:t>
      </w:r>
      <w:r w:rsidR="00FE6514" w:rsidRPr="00F635D6">
        <w:rPr>
          <w:rFonts w:eastAsia="Calibri" w:cstheme="minorBidi"/>
          <w:lang w:val="fr-CH"/>
        </w:rPr>
        <w:t>s</w:t>
      </w:r>
      <w:r w:rsidR="00C26217" w:rsidRPr="00F635D6">
        <w:rPr>
          <w:rFonts w:eastAsia="Calibri" w:cstheme="minorBidi"/>
          <w:lang w:val="fr-CH"/>
        </w:rPr>
        <w:t xml:space="preserve"> </w:t>
      </w:r>
      <w:r w:rsidR="00FE6514" w:rsidRPr="00F635D6">
        <w:rPr>
          <w:rFonts w:eastAsia="Calibri" w:cstheme="minorBidi"/>
          <w:lang w:val="fr-CH"/>
        </w:rPr>
        <w:t>proposées dans les domaines de la</w:t>
      </w:r>
      <w:r w:rsidR="00C26217" w:rsidRPr="00F635D6">
        <w:rPr>
          <w:rFonts w:eastAsia="Calibri" w:cstheme="minorBidi"/>
          <w:lang w:val="fr-CH"/>
        </w:rPr>
        <w:t xml:space="preserve"> météorologie, </w:t>
      </w:r>
      <w:r w:rsidR="00FE6514" w:rsidRPr="00F635D6">
        <w:rPr>
          <w:rFonts w:eastAsia="Calibri" w:cstheme="minorBidi"/>
          <w:lang w:val="fr-CH"/>
        </w:rPr>
        <w:t>de l</w:t>
      </w:r>
      <w:r w:rsidR="003B5C4B">
        <w:rPr>
          <w:rFonts w:eastAsia="Calibri" w:cstheme="minorBidi"/>
          <w:lang w:val="fr-CH"/>
        </w:rPr>
        <w:t>’</w:t>
      </w:r>
      <w:r w:rsidR="00C26217" w:rsidRPr="00F635D6">
        <w:rPr>
          <w:rFonts w:eastAsia="Calibri" w:cstheme="minorBidi"/>
          <w:lang w:val="fr-CH"/>
        </w:rPr>
        <w:t xml:space="preserve">hydrologie et </w:t>
      </w:r>
      <w:r w:rsidR="00FE6514" w:rsidRPr="00F635D6">
        <w:rPr>
          <w:rFonts w:eastAsia="Calibri" w:cstheme="minorBidi"/>
          <w:lang w:val="fr-CH"/>
        </w:rPr>
        <w:t>de la</w:t>
      </w:r>
      <w:r w:rsidR="00C26217" w:rsidRPr="00F635D6">
        <w:rPr>
          <w:rFonts w:eastAsia="Calibri" w:cstheme="minorBidi"/>
          <w:lang w:val="fr-CH"/>
        </w:rPr>
        <w:t xml:space="preserve"> climatologie</w:t>
      </w:r>
      <w:r w:rsidR="00083614" w:rsidRPr="00F635D6">
        <w:rPr>
          <w:rFonts w:eastAsia="Calibri" w:cstheme="minorBidi"/>
          <w:lang w:val="fr-CH"/>
        </w:rPr>
        <w:t>. I</w:t>
      </w:r>
      <w:r w:rsidR="00FE6514" w:rsidRPr="00F635D6">
        <w:rPr>
          <w:rFonts w:eastAsia="Calibri" w:cstheme="minorBidi"/>
          <w:lang w:val="fr-CH"/>
        </w:rPr>
        <w:t>l est dès lors nécessaire</w:t>
      </w:r>
      <w:r w:rsidR="00C26217" w:rsidRPr="00F635D6">
        <w:rPr>
          <w:rFonts w:eastAsia="Calibri" w:cstheme="minorBidi"/>
          <w:lang w:val="fr-CH"/>
        </w:rPr>
        <w:t xml:space="preserve"> de </w:t>
      </w:r>
      <w:r w:rsidR="00FE6514" w:rsidRPr="00F635D6">
        <w:rPr>
          <w:rFonts w:eastAsia="Calibri" w:cstheme="minorBidi"/>
          <w:lang w:val="fr-CH"/>
        </w:rPr>
        <w:lastRenderedPageBreak/>
        <w:t>mettre l</w:t>
      </w:r>
      <w:r w:rsidR="003B5C4B">
        <w:rPr>
          <w:rFonts w:eastAsia="Calibri" w:cstheme="minorBidi"/>
          <w:lang w:val="fr-CH"/>
        </w:rPr>
        <w:t>’</w:t>
      </w:r>
      <w:r w:rsidR="00FE6514" w:rsidRPr="00F635D6">
        <w:rPr>
          <w:rFonts w:eastAsia="Calibri" w:cstheme="minorBidi"/>
          <w:lang w:val="fr-CH"/>
        </w:rPr>
        <w:t>accent sur le renouvellement</w:t>
      </w:r>
      <w:r w:rsidR="00C26217" w:rsidRPr="00F635D6">
        <w:rPr>
          <w:rFonts w:eastAsia="Calibri" w:cstheme="minorBidi"/>
          <w:lang w:val="fr-CH"/>
        </w:rPr>
        <w:t xml:space="preserve"> de</w:t>
      </w:r>
      <w:r w:rsidR="00FE6514" w:rsidRPr="00F635D6">
        <w:rPr>
          <w:rFonts w:eastAsia="Calibri" w:cstheme="minorBidi"/>
          <w:lang w:val="fr-CH"/>
        </w:rPr>
        <w:t>s</w:t>
      </w:r>
      <w:r w:rsidR="00C26217" w:rsidRPr="00F635D6">
        <w:rPr>
          <w:rFonts w:eastAsia="Calibri" w:cstheme="minorBidi"/>
          <w:lang w:val="fr-CH"/>
        </w:rPr>
        <w:t xml:space="preserve"> contenu</w:t>
      </w:r>
      <w:r w:rsidR="00FE6514" w:rsidRPr="00F635D6">
        <w:rPr>
          <w:rFonts w:eastAsia="Calibri" w:cstheme="minorBidi"/>
          <w:lang w:val="fr-CH"/>
        </w:rPr>
        <w:t>s</w:t>
      </w:r>
      <w:r w:rsidR="00C26217" w:rsidRPr="00F635D6">
        <w:rPr>
          <w:rFonts w:eastAsia="Calibri" w:cstheme="minorBidi"/>
          <w:lang w:val="fr-CH"/>
        </w:rPr>
        <w:t xml:space="preserve">, de définir </w:t>
      </w:r>
      <w:r w:rsidR="00FE6514" w:rsidRPr="00F635D6">
        <w:rPr>
          <w:rFonts w:eastAsia="Calibri" w:cstheme="minorBidi"/>
          <w:lang w:val="fr-CH"/>
        </w:rPr>
        <w:t>plus précisément les objectifs</w:t>
      </w:r>
      <w:r w:rsidR="00C26217" w:rsidRPr="00F635D6">
        <w:rPr>
          <w:rFonts w:eastAsia="Calibri" w:cstheme="minorBidi"/>
          <w:lang w:val="fr-CH"/>
        </w:rPr>
        <w:t xml:space="preserve"> d</w:t>
      </w:r>
      <w:r w:rsidR="003B5C4B">
        <w:rPr>
          <w:rFonts w:eastAsia="Calibri" w:cstheme="minorBidi"/>
          <w:lang w:val="fr-CH"/>
        </w:rPr>
        <w:t>’</w:t>
      </w:r>
      <w:r w:rsidR="00C26217" w:rsidRPr="00F635D6">
        <w:rPr>
          <w:rFonts w:eastAsia="Calibri" w:cstheme="minorBidi"/>
          <w:lang w:val="fr-CH"/>
        </w:rPr>
        <w:t xml:space="preserve">apprentissage, </w:t>
      </w:r>
      <w:r w:rsidR="00B35F53" w:rsidRPr="00F635D6">
        <w:rPr>
          <w:rFonts w:eastAsia="Calibri" w:cstheme="minorBidi"/>
          <w:lang w:val="fr-CH"/>
        </w:rPr>
        <w:t xml:space="preserve">de </w:t>
      </w:r>
      <w:r w:rsidR="00FE6514" w:rsidRPr="00F635D6">
        <w:rPr>
          <w:rFonts w:eastAsia="Calibri" w:cstheme="minorBidi"/>
          <w:lang w:val="fr-CH"/>
        </w:rPr>
        <w:t>proposer</w:t>
      </w:r>
      <w:r w:rsidR="00C26217" w:rsidRPr="00F635D6">
        <w:rPr>
          <w:rFonts w:eastAsia="Calibri" w:cstheme="minorBidi"/>
          <w:lang w:val="fr-CH"/>
        </w:rPr>
        <w:t xml:space="preserve"> de nouveaux modes de </w:t>
      </w:r>
      <w:r w:rsidR="00FE6514" w:rsidRPr="00F635D6">
        <w:rPr>
          <w:rFonts w:eastAsia="Calibri" w:cstheme="minorBidi"/>
          <w:lang w:val="fr-CH"/>
        </w:rPr>
        <w:t>formation et de développer de nouveaux</w:t>
      </w:r>
      <w:r w:rsidR="00C26217" w:rsidRPr="00F635D6">
        <w:rPr>
          <w:rFonts w:eastAsia="Calibri" w:cstheme="minorBidi"/>
          <w:lang w:val="fr-CH"/>
        </w:rPr>
        <w:t xml:space="preserve"> supports </w:t>
      </w:r>
      <w:r w:rsidR="00FE6514" w:rsidRPr="00F635D6">
        <w:rPr>
          <w:rFonts w:eastAsia="Calibri" w:cstheme="minorBidi"/>
          <w:lang w:val="fr-CH"/>
        </w:rPr>
        <w:t>d</w:t>
      </w:r>
      <w:r w:rsidR="003B5C4B">
        <w:rPr>
          <w:rFonts w:eastAsia="Calibri" w:cstheme="minorBidi"/>
          <w:lang w:val="fr-CH"/>
        </w:rPr>
        <w:t>’</w:t>
      </w:r>
      <w:r w:rsidR="00FE6514" w:rsidRPr="00F635D6">
        <w:rPr>
          <w:rFonts w:eastAsia="Calibri" w:cstheme="minorBidi"/>
          <w:lang w:val="fr-CH"/>
        </w:rPr>
        <w:t>enseignement</w:t>
      </w:r>
      <w:r w:rsidR="00C26217" w:rsidRPr="00F635D6">
        <w:rPr>
          <w:rFonts w:eastAsia="Calibri" w:cstheme="minorBidi"/>
          <w:lang w:val="fr-CH"/>
        </w:rPr>
        <w:t xml:space="preserve"> et de</w:t>
      </w:r>
      <w:r w:rsidR="00FE6514" w:rsidRPr="00F635D6">
        <w:rPr>
          <w:rFonts w:eastAsia="Calibri" w:cstheme="minorBidi"/>
          <w:lang w:val="fr-CH"/>
        </w:rPr>
        <w:t>s</w:t>
      </w:r>
      <w:r w:rsidR="00C26217" w:rsidRPr="00F635D6">
        <w:rPr>
          <w:rFonts w:eastAsia="Calibri" w:cstheme="minorBidi"/>
          <w:lang w:val="fr-CH"/>
        </w:rPr>
        <w:t xml:space="preserve"> </w:t>
      </w:r>
      <w:r w:rsidR="00FE6514" w:rsidRPr="00F635D6">
        <w:rPr>
          <w:rFonts w:eastAsia="Calibri" w:cstheme="minorBidi"/>
          <w:lang w:val="fr-CH"/>
        </w:rPr>
        <w:t>approches</w:t>
      </w:r>
      <w:r w:rsidR="00C26217" w:rsidRPr="00F635D6">
        <w:rPr>
          <w:rFonts w:eastAsia="Calibri" w:cstheme="minorBidi"/>
          <w:lang w:val="fr-CH"/>
        </w:rPr>
        <w:t xml:space="preserve"> pédagogiques</w:t>
      </w:r>
      <w:r w:rsidR="00FE6514" w:rsidRPr="00F635D6">
        <w:rPr>
          <w:rFonts w:eastAsia="Calibri" w:cstheme="minorBidi"/>
          <w:lang w:val="fr-CH"/>
        </w:rPr>
        <w:t xml:space="preserve"> innovantes</w:t>
      </w:r>
      <w:r w:rsidR="00C26217" w:rsidRPr="00F635D6">
        <w:rPr>
          <w:rFonts w:eastAsia="Calibri" w:cstheme="minorBidi"/>
          <w:lang w:val="fr-CH"/>
        </w:rPr>
        <w:t>.</w:t>
      </w:r>
    </w:p>
    <w:p w14:paraId="40DA0342" w14:textId="56938816" w:rsidR="00C26217" w:rsidRPr="00F635D6" w:rsidRDefault="00997CA3" w:rsidP="00997CA3">
      <w:pPr>
        <w:tabs>
          <w:tab w:val="clear" w:pos="1134"/>
        </w:tabs>
        <w:spacing w:before="240" w:after="240"/>
        <w:ind w:left="1134" w:hanging="567"/>
        <w:jc w:val="left"/>
        <w:rPr>
          <w:rFonts w:eastAsia="Calibri" w:cstheme="minorBidi"/>
          <w:lang w:val="fr-CH"/>
        </w:rPr>
      </w:pPr>
      <w:r w:rsidRPr="00F635D6">
        <w:rPr>
          <w:rFonts w:ascii="Symbol" w:eastAsia="Calibri" w:hAnsi="Symbol" w:cstheme="minorBidi"/>
          <w:lang w:val="fr-CH"/>
        </w:rPr>
        <w:t></w:t>
      </w:r>
      <w:r w:rsidRPr="00F635D6">
        <w:rPr>
          <w:rFonts w:ascii="Symbol" w:eastAsia="Calibri" w:hAnsi="Symbol" w:cstheme="minorBidi"/>
          <w:lang w:val="fr-CH"/>
        </w:rPr>
        <w:tab/>
      </w:r>
      <w:r w:rsidR="00C26217" w:rsidRPr="00F635D6">
        <w:rPr>
          <w:rFonts w:eastAsia="Calibri" w:cstheme="minorBidi"/>
          <w:lang w:val="fr-CH"/>
        </w:rPr>
        <w:t xml:space="preserve">Attirer et </w:t>
      </w:r>
      <w:r w:rsidR="00D43C83" w:rsidRPr="00F635D6">
        <w:rPr>
          <w:rFonts w:eastAsia="Calibri" w:cstheme="minorBidi"/>
          <w:lang w:val="fr-CH"/>
        </w:rPr>
        <w:t>retenir</w:t>
      </w:r>
      <w:r w:rsidR="00C26217" w:rsidRPr="00F635D6">
        <w:rPr>
          <w:rFonts w:eastAsia="Calibri" w:cstheme="minorBidi"/>
          <w:lang w:val="fr-CH"/>
        </w:rPr>
        <w:t xml:space="preserve"> un personnel hautement qualifié et motivé </w:t>
      </w:r>
      <w:r w:rsidR="00782351" w:rsidRPr="00F635D6">
        <w:rPr>
          <w:rFonts w:eastAsia="Calibri" w:cstheme="minorBidi"/>
          <w:lang w:val="fr-CH"/>
        </w:rPr>
        <w:t>représente une difficulté majeure</w:t>
      </w:r>
      <w:r w:rsidR="00C26217" w:rsidRPr="00F635D6">
        <w:rPr>
          <w:rFonts w:eastAsia="Calibri" w:cstheme="minorBidi"/>
          <w:lang w:val="fr-CH"/>
        </w:rPr>
        <w:t xml:space="preserve"> pour l</w:t>
      </w:r>
      <w:r w:rsidR="003B5C4B">
        <w:rPr>
          <w:rFonts w:eastAsia="Calibri" w:cstheme="minorBidi"/>
          <w:lang w:val="fr-CH"/>
        </w:rPr>
        <w:t>’</w:t>
      </w:r>
      <w:r w:rsidR="00C26217" w:rsidRPr="00F635D6">
        <w:rPr>
          <w:rFonts w:eastAsia="Calibri" w:cstheme="minorBidi"/>
          <w:lang w:val="fr-CH"/>
        </w:rPr>
        <w:t xml:space="preserve">avenir des SMHN </w:t>
      </w:r>
      <w:r w:rsidR="00D43C83" w:rsidRPr="00F635D6">
        <w:rPr>
          <w:rFonts w:eastAsia="Calibri" w:cstheme="minorBidi"/>
          <w:lang w:val="fr-CH"/>
        </w:rPr>
        <w:t xml:space="preserve">dans </w:t>
      </w:r>
      <w:r w:rsidR="00782351" w:rsidRPr="00F635D6">
        <w:rPr>
          <w:rFonts w:eastAsia="Calibri" w:cstheme="minorBidi"/>
          <w:lang w:val="fr-CH"/>
        </w:rPr>
        <w:t>les pays</w:t>
      </w:r>
      <w:r w:rsidR="00C26217" w:rsidRPr="00F635D6">
        <w:rPr>
          <w:rFonts w:eastAsia="Calibri" w:cstheme="minorBidi"/>
          <w:lang w:val="fr-CH"/>
        </w:rPr>
        <w:t xml:space="preserve"> en développement. Il convient d</w:t>
      </w:r>
      <w:r w:rsidR="003B5C4B">
        <w:rPr>
          <w:rFonts w:eastAsia="Calibri" w:cstheme="minorBidi"/>
          <w:lang w:val="fr-CH"/>
        </w:rPr>
        <w:t>’</w:t>
      </w:r>
      <w:r w:rsidR="00C26217" w:rsidRPr="00F635D6">
        <w:rPr>
          <w:rFonts w:eastAsia="Calibri" w:cstheme="minorBidi"/>
          <w:lang w:val="fr-CH"/>
        </w:rPr>
        <w:t xml:space="preserve">évaluer les principales menaces </w:t>
      </w:r>
      <w:r w:rsidR="00782351" w:rsidRPr="00F635D6">
        <w:rPr>
          <w:rFonts w:eastAsia="Calibri" w:cstheme="minorBidi"/>
          <w:lang w:val="fr-CH"/>
        </w:rPr>
        <w:t>pesant sur</w:t>
      </w:r>
      <w:r w:rsidR="00D43C83" w:rsidRPr="00F635D6">
        <w:rPr>
          <w:rFonts w:eastAsia="Calibri" w:cstheme="minorBidi"/>
          <w:lang w:val="fr-CH"/>
        </w:rPr>
        <w:t xml:space="preserve"> </w:t>
      </w:r>
      <w:r w:rsidR="00782351" w:rsidRPr="00F635D6">
        <w:rPr>
          <w:rFonts w:eastAsia="Calibri" w:cstheme="minorBidi"/>
          <w:lang w:val="fr-CH"/>
        </w:rPr>
        <w:t>le recrutement</w:t>
      </w:r>
      <w:r w:rsidR="00C26217" w:rsidRPr="00F635D6">
        <w:rPr>
          <w:rFonts w:eastAsia="Calibri" w:cstheme="minorBidi"/>
          <w:lang w:val="fr-CH"/>
        </w:rPr>
        <w:t xml:space="preserve"> et la </w:t>
      </w:r>
      <w:r w:rsidR="00D43C83" w:rsidRPr="00F635D6">
        <w:rPr>
          <w:rFonts w:eastAsia="Calibri" w:cstheme="minorBidi"/>
          <w:lang w:val="fr-CH"/>
        </w:rPr>
        <w:t>rétention</w:t>
      </w:r>
      <w:r w:rsidR="00C26217" w:rsidRPr="00F635D6">
        <w:rPr>
          <w:rFonts w:eastAsia="Calibri" w:cstheme="minorBidi"/>
          <w:lang w:val="fr-CH"/>
        </w:rPr>
        <w:t xml:space="preserve"> de techniciens et </w:t>
      </w:r>
      <w:r w:rsidR="00103178" w:rsidRPr="00F635D6">
        <w:rPr>
          <w:rFonts w:eastAsia="Calibri" w:cstheme="minorBidi"/>
          <w:lang w:val="fr-CH"/>
        </w:rPr>
        <w:t xml:space="preserve">de </w:t>
      </w:r>
      <w:r w:rsidR="00C26217" w:rsidRPr="00F635D6">
        <w:rPr>
          <w:rFonts w:eastAsia="Calibri" w:cstheme="minorBidi"/>
          <w:lang w:val="fr-CH"/>
        </w:rPr>
        <w:t xml:space="preserve">professionnels </w:t>
      </w:r>
      <w:r w:rsidR="00103178" w:rsidRPr="00F635D6">
        <w:rPr>
          <w:rFonts w:eastAsia="Calibri" w:cstheme="minorBidi"/>
          <w:lang w:val="fr-CH"/>
        </w:rPr>
        <w:t xml:space="preserve">compétents </w:t>
      </w:r>
      <w:r w:rsidR="00C26217" w:rsidRPr="00F635D6">
        <w:rPr>
          <w:rFonts w:eastAsia="Calibri" w:cstheme="minorBidi"/>
          <w:lang w:val="fr-CH"/>
        </w:rPr>
        <w:t xml:space="preserve">et de mettre au point </w:t>
      </w:r>
      <w:r w:rsidR="00103178" w:rsidRPr="00F635D6">
        <w:rPr>
          <w:rFonts w:eastAsia="Calibri" w:cstheme="minorBidi"/>
          <w:lang w:val="fr-CH"/>
        </w:rPr>
        <w:t>d</w:t>
      </w:r>
      <w:r w:rsidR="00C26217" w:rsidRPr="00F635D6">
        <w:rPr>
          <w:rFonts w:eastAsia="Calibri" w:cstheme="minorBidi"/>
          <w:lang w:val="fr-CH"/>
        </w:rPr>
        <w:t xml:space="preserve">es stratégies </w:t>
      </w:r>
      <w:r w:rsidR="00103178" w:rsidRPr="00F635D6">
        <w:rPr>
          <w:rFonts w:eastAsia="Calibri" w:cstheme="minorBidi"/>
          <w:lang w:val="fr-CH"/>
        </w:rPr>
        <w:t>pour combattre ces risques</w:t>
      </w:r>
      <w:r w:rsidR="00C26217" w:rsidRPr="00F635D6">
        <w:rPr>
          <w:rFonts w:eastAsia="Calibri" w:cstheme="minorBidi"/>
          <w:lang w:val="fr-CH"/>
        </w:rPr>
        <w:t>.</w:t>
      </w:r>
    </w:p>
    <w:p w14:paraId="06BBD4AB" w14:textId="051A21E9" w:rsidR="00C26217" w:rsidRPr="00F635D6" w:rsidRDefault="00997CA3" w:rsidP="00997CA3">
      <w:pPr>
        <w:tabs>
          <w:tab w:val="clear" w:pos="1134"/>
        </w:tabs>
        <w:spacing w:before="240" w:after="240"/>
        <w:ind w:left="1134" w:hanging="567"/>
        <w:jc w:val="left"/>
        <w:rPr>
          <w:rFonts w:eastAsia="Calibri" w:cstheme="minorBidi"/>
          <w:lang w:val="fr-CH"/>
        </w:rPr>
      </w:pPr>
      <w:r w:rsidRPr="00F635D6">
        <w:rPr>
          <w:rFonts w:ascii="Symbol" w:eastAsia="Calibri" w:hAnsi="Symbol" w:cstheme="minorBidi"/>
          <w:lang w:val="fr-CH"/>
        </w:rPr>
        <w:t></w:t>
      </w:r>
      <w:r w:rsidRPr="00F635D6">
        <w:rPr>
          <w:rFonts w:ascii="Symbol" w:eastAsia="Calibri" w:hAnsi="Symbol" w:cstheme="minorBidi"/>
          <w:lang w:val="fr-CH"/>
        </w:rPr>
        <w:tab/>
      </w:r>
      <w:r w:rsidR="00C26217" w:rsidRPr="00F635D6">
        <w:rPr>
          <w:rFonts w:eastAsia="Calibri" w:cstheme="minorBidi"/>
          <w:lang w:val="fr-CH"/>
        </w:rPr>
        <w:t>L</w:t>
      </w:r>
      <w:r w:rsidR="003B5C4B">
        <w:rPr>
          <w:rFonts w:eastAsia="Calibri" w:cstheme="minorBidi"/>
          <w:lang w:val="fr-CH"/>
        </w:rPr>
        <w:t>’</w:t>
      </w:r>
      <w:r w:rsidR="00C26217" w:rsidRPr="00F635D6">
        <w:rPr>
          <w:rFonts w:eastAsia="Calibri" w:cstheme="minorBidi"/>
          <w:lang w:val="fr-CH"/>
        </w:rPr>
        <w:t>encadrement, la gestion des talents, le perfectionnement des compétences, l</w:t>
      </w:r>
      <w:r w:rsidR="003B5C4B">
        <w:rPr>
          <w:rFonts w:eastAsia="Calibri" w:cstheme="minorBidi"/>
          <w:lang w:val="fr-CH"/>
        </w:rPr>
        <w:t>’</w:t>
      </w:r>
      <w:r w:rsidR="00C26217" w:rsidRPr="00F635D6">
        <w:rPr>
          <w:rFonts w:eastAsia="Calibri" w:cstheme="minorBidi"/>
          <w:lang w:val="fr-CH"/>
        </w:rPr>
        <w:t xml:space="preserve">égalité entre les sexes et la diversité sont des aspects essentiels </w:t>
      </w:r>
      <w:r w:rsidR="00103178" w:rsidRPr="00F635D6">
        <w:rPr>
          <w:rFonts w:eastAsia="Calibri" w:cstheme="minorBidi"/>
          <w:lang w:val="fr-CH"/>
        </w:rPr>
        <w:t>et doivent être pris</w:t>
      </w:r>
      <w:r w:rsidR="00C26217" w:rsidRPr="00F635D6">
        <w:rPr>
          <w:rFonts w:eastAsia="Calibri" w:cstheme="minorBidi"/>
          <w:lang w:val="fr-CH"/>
        </w:rPr>
        <w:t xml:space="preserve"> en compte dans les stratégies en matière de ressources humaines</w:t>
      </w:r>
      <w:r w:rsidR="00103178" w:rsidRPr="00F635D6">
        <w:rPr>
          <w:rFonts w:eastAsia="Calibri" w:cstheme="minorBidi"/>
          <w:lang w:val="fr-CH"/>
        </w:rPr>
        <w:t xml:space="preserve"> car ils</w:t>
      </w:r>
      <w:r w:rsidR="00C26217" w:rsidRPr="00F635D6">
        <w:rPr>
          <w:rFonts w:eastAsia="Calibri" w:cstheme="minorBidi"/>
          <w:lang w:val="fr-CH"/>
        </w:rPr>
        <w:t xml:space="preserve"> permett</w:t>
      </w:r>
      <w:r w:rsidR="00103178" w:rsidRPr="00F635D6">
        <w:rPr>
          <w:rFonts w:eastAsia="Calibri" w:cstheme="minorBidi"/>
          <w:lang w:val="fr-CH"/>
        </w:rPr>
        <w:t>ent</w:t>
      </w:r>
      <w:r w:rsidR="00C26217" w:rsidRPr="00F635D6">
        <w:rPr>
          <w:rFonts w:eastAsia="Calibri" w:cstheme="minorBidi"/>
          <w:lang w:val="fr-CH"/>
        </w:rPr>
        <w:t xml:space="preserve"> le recrutement et la rétention des bonnes personnes et leur autonomisation. </w:t>
      </w:r>
      <w:r w:rsidR="00103178" w:rsidRPr="00F635D6">
        <w:rPr>
          <w:rFonts w:eastAsia="Calibri" w:cstheme="minorBidi"/>
          <w:lang w:val="fr-CH"/>
        </w:rPr>
        <w:t>Les investissements</w:t>
      </w:r>
      <w:r w:rsidR="00C26217" w:rsidRPr="00F635D6">
        <w:rPr>
          <w:rFonts w:eastAsia="Calibri" w:cstheme="minorBidi"/>
          <w:lang w:val="fr-CH"/>
        </w:rPr>
        <w:t xml:space="preserve"> dans les compétences requises</w:t>
      </w:r>
      <w:r w:rsidR="00103178" w:rsidRPr="00F635D6">
        <w:rPr>
          <w:rFonts w:eastAsia="Calibri" w:cstheme="minorBidi"/>
          <w:lang w:val="fr-CH"/>
        </w:rPr>
        <w:t xml:space="preserve"> revêtent une importance croissante</w:t>
      </w:r>
      <w:r w:rsidR="00C26217" w:rsidRPr="00F635D6">
        <w:rPr>
          <w:rFonts w:eastAsia="Calibri" w:cstheme="minorBidi"/>
          <w:lang w:val="fr-CH"/>
        </w:rPr>
        <w:t xml:space="preserve"> </w:t>
      </w:r>
      <w:r w:rsidR="00103178" w:rsidRPr="00F635D6">
        <w:rPr>
          <w:rFonts w:eastAsia="Calibri" w:cstheme="minorBidi"/>
          <w:lang w:val="fr-CH"/>
        </w:rPr>
        <w:t>car ils permettent de mieux</w:t>
      </w:r>
      <w:r w:rsidR="00C26217" w:rsidRPr="00F635D6">
        <w:rPr>
          <w:rFonts w:eastAsia="Calibri" w:cstheme="minorBidi"/>
          <w:lang w:val="fr-CH"/>
        </w:rPr>
        <w:t xml:space="preserve"> tirer parti des partenariats, les SMHN </w:t>
      </w:r>
      <w:r w:rsidR="00103178" w:rsidRPr="00F635D6">
        <w:rPr>
          <w:rFonts w:eastAsia="Calibri" w:cstheme="minorBidi"/>
          <w:lang w:val="fr-CH"/>
        </w:rPr>
        <w:t>essayant</w:t>
      </w:r>
      <w:r w:rsidR="00C26217" w:rsidRPr="00F635D6">
        <w:rPr>
          <w:rFonts w:eastAsia="Calibri" w:cstheme="minorBidi"/>
          <w:lang w:val="fr-CH"/>
        </w:rPr>
        <w:t xml:space="preserve"> </w:t>
      </w:r>
      <w:r w:rsidR="00103178" w:rsidRPr="00F635D6">
        <w:rPr>
          <w:rFonts w:eastAsia="Calibri" w:cstheme="minorBidi"/>
          <w:lang w:val="fr-CH"/>
        </w:rPr>
        <w:t>de</w:t>
      </w:r>
      <w:r w:rsidR="00C26217" w:rsidRPr="00F635D6">
        <w:rPr>
          <w:rFonts w:eastAsia="Calibri" w:cstheme="minorBidi"/>
          <w:lang w:val="fr-CH"/>
        </w:rPr>
        <w:t xml:space="preserve"> compléter </w:t>
      </w:r>
      <w:r w:rsidR="0075562E" w:rsidRPr="00F635D6">
        <w:rPr>
          <w:rFonts w:eastAsia="Calibri" w:cstheme="minorBidi"/>
          <w:lang w:val="fr-CH"/>
        </w:rPr>
        <w:t>leurs effectifs</w:t>
      </w:r>
      <w:r w:rsidR="00C26217" w:rsidRPr="00F635D6">
        <w:rPr>
          <w:rFonts w:eastAsia="Calibri" w:cstheme="minorBidi"/>
          <w:lang w:val="fr-CH"/>
        </w:rPr>
        <w:t xml:space="preserve"> en collaborant avec d</w:t>
      </w:r>
      <w:r w:rsidR="003B5C4B">
        <w:rPr>
          <w:rFonts w:eastAsia="Calibri" w:cstheme="minorBidi"/>
          <w:lang w:val="fr-CH"/>
        </w:rPr>
        <w:t>’</w:t>
      </w:r>
      <w:r w:rsidR="00C26217" w:rsidRPr="00F635D6">
        <w:rPr>
          <w:rFonts w:eastAsia="Calibri" w:cstheme="minorBidi"/>
          <w:lang w:val="fr-CH"/>
        </w:rPr>
        <w:t>autres</w:t>
      </w:r>
      <w:r w:rsidR="0075562E" w:rsidRPr="00F635D6">
        <w:rPr>
          <w:rFonts w:eastAsia="Calibri" w:cstheme="minorBidi"/>
          <w:lang w:val="fr-CH"/>
        </w:rPr>
        <w:t xml:space="preserve"> organismes</w:t>
      </w:r>
      <w:r w:rsidR="00C26217" w:rsidRPr="00F635D6">
        <w:rPr>
          <w:rFonts w:eastAsia="Calibri" w:cstheme="minorBidi"/>
          <w:lang w:val="fr-CH"/>
        </w:rPr>
        <w:t>.</w:t>
      </w:r>
    </w:p>
    <w:p w14:paraId="6EDA67DB" w14:textId="651C2DE9" w:rsidR="00C26217" w:rsidRPr="00F635D6" w:rsidRDefault="00997CA3" w:rsidP="00997CA3">
      <w:pPr>
        <w:tabs>
          <w:tab w:val="clear" w:pos="1134"/>
        </w:tabs>
        <w:spacing w:before="240" w:after="240"/>
        <w:ind w:left="1134" w:hanging="567"/>
        <w:jc w:val="left"/>
        <w:rPr>
          <w:rFonts w:eastAsia="Calibri" w:cstheme="minorBidi"/>
          <w:lang w:val="fr-CH"/>
        </w:rPr>
      </w:pPr>
      <w:r w:rsidRPr="00F635D6">
        <w:rPr>
          <w:rFonts w:ascii="Symbol" w:eastAsia="Calibri" w:hAnsi="Symbol" w:cstheme="minorBidi"/>
          <w:lang w:val="fr-CH"/>
        </w:rPr>
        <w:t></w:t>
      </w:r>
      <w:r w:rsidRPr="00F635D6">
        <w:rPr>
          <w:rFonts w:ascii="Symbol" w:eastAsia="Calibri" w:hAnsi="Symbol" w:cstheme="minorBidi"/>
          <w:lang w:val="fr-CH"/>
        </w:rPr>
        <w:tab/>
      </w:r>
      <w:r w:rsidR="00C26217" w:rsidRPr="00F635D6">
        <w:rPr>
          <w:rFonts w:eastAsia="Calibri" w:cstheme="minorBidi"/>
          <w:lang w:val="fr-CH"/>
        </w:rPr>
        <w:t>Il est manifestement nécessaire que l</w:t>
      </w:r>
      <w:r w:rsidR="003B5C4B">
        <w:rPr>
          <w:rFonts w:eastAsia="Calibri" w:cstheme="minorBidi"/>
          <w:lang w:val="fr-CH"/>
        </w:rPr>
        <w:t>’</w:t>
      </w:r>
      <w:r w:rsidR="00C26217" w:rsidRPr="00F635D6">
        <w:rPr>
          <w:rFonts w:eastAsia="Calibri" w:cstheme="minorBidi"/>
          <w:lang w:val="fr-CH"/>
        </w:rPr>
        <w:t xml:space="preserve">OMM </w:t>
      </w:r>
      <w:r w:rsidR="0075562E" w:rsidRPr="00F635D6">
        <w:rPr>
          <w:rFonts w:eastAsia="Calibri" w:cstheme="minorBidi"/>
          <w:lang w:val="fr-CH"/>
        </w:rPr>
        <w:t>multiplie</w:t>
      </w:r>
      <w:r w:rsidR="00C26217" w:rsidRPr="00F635D6">
        <w:rPr>
          <w:rFonts w:eastAsia="Calibri" w:cstheme="minorBidi"/>
          <w:lang w:val="fr-CH"/>
        </w:rPr>
        <w:t xml:space="preserve"> ses activités de formation et </w:t>
      </w:r>
      <w:r w:rsidR="0075562E" w:rsidRPr="00F635D6">
        <w:rPr>
          <w:rFonts w:eastAsia="Calibri" w:cstheme="minorBidi"/>
          <w:lang w:val="fr-CH"/>
        </w:rPr>
        <w:t>d</w:t>
      </w:r>
      <w:r w:rsidR="003B5C4B">
        <w:rPr>
          <w:rFonts w:eastAsia="Calibri" w:cstheme="minorBidi"/>
          <w:lang w:val="fr-CH"/>
        </w:rPr>
        <w:t>’</w:t>
      </w:r>
      <w:r w:rsidR="0075562E" w:rsidRPr="00F635D6">
        <w:rPr>
          <w:rFonts w:eastAsia="Calibri" w:cstheme="minorBidi"/>
          <w:lang w:val="fr-CH"/>
        </w:rPr>
        <w:t>enseignement</w:t>
      </w:r>
      <w:r w:rsidR="00C26217" w:rsidRPr="00F635D6">
        <w:rPr>
          <w:rFonts w:eastAsia="Calibri" w:cstheme="minorBidi"/>
          <w:lang w:val="fr-CH"/>
        </w:rPr>
        <w:t xml:space="preserve"> de longue durée afin d</w:t>
      </w:r>
      <w:r w:rsidR="003B5C4B">
        <w:rPr>
          <w:rFonts w:eastAsia="Calibri" w:cstheme="minorBidi"/>
          <w:lang w:val="fr-CH"/>
        </w:rPr>
        <w:t>’</w:t>
      </w:r>
      <w:r w:rsidR="00C26217" w:rsidRPr="00F635D6">
        <w:rPr>
          <w:rFonts w:eastAsia="Calibri" w:cstheme="minorBidi"/>
          <w:lang w:val="fr-CH"/>
        </w:rPr>
        <w:t xml:space="preserve">aider les Membres à </w:t>
      </w:r>
      <w:r w:rsidR="0075562E" w:rsidRPr="00F635D6">
        <w:rPr>
          <w:rFonts w:eastAsia="Calibri" w:cstheme="minorBidi"/>
          <w:lang w:val="fr-CH"/>
        </w:rPr>
        <w:t>obtenir</w:t>
      </w:r>
      <w:r w:rsidR="00C26217" w:rsidRPr="00F635D6">
        <w:rPr>
          <w:rFonts w:eastAsia="Calibri" w:cstheme="minorBidi"/>
          <w:lang w:val="fr-CH"/>
        </w:rPr>
        <w:t xml:space="preserve"> et </w:t>
      </w:r>
      <w:r w:rsidR="0075562E" w:rsidRPr="00F635D6">
        <w:rPr>
          <w:rFonts w:eastAsia="Calibri" w:cstheme="minorBidi"/>
          <w:lang w:val="fr-CH"/>
        </w:rPr>
        <w:t>conserver</w:t>
      </w:r>
      <w:r w:rsidR="00C26217" w:rsidRPr="00F635D6">
        <w:rPr>
          <w:rFonts w:eastAsia="Calibri" w:cstheme="minorBidi"/>
          <w:lang w:val="fr-CH"/>
        </w:rPr>
        <w:t xml:space="preserve"> les compétences </w:t>
      </w:r>
      <w:r w:rsidR="0075562E" w:rsidRPr="00F635D6">
        <w:rPr>
          <w:rFonts w:eastAsia="Calibri" w:cstheme="minorBidi"/>
          <w:lang w:val="fr-CH"/>
        </w:rPr>
        <w:t>voulues</w:t>
      </w:r>
      <w:r w:rsidR="00C26217" w:rsidRPr="00F635D6">
        <w:rPr>
          <w:rFonts w:eastAsia="Calibri" w:cstheme="minorBidi"/>
          <w:lang w:val="fr-CH"/>
        </w:rPr>
        <w:t xml:space="preserve">. À cet égard, le Secrétariat devrait mener une enquête périodique sur </w:t>
      </w:r>
      <w:r w:rsidR="0075562E" w:rsidRPr="00F635D6">
        <w:rPr>
          <w:rFonts w:eastAsia="Calibri" w:cstheme="minorBidi"/>
          <w:lang w:val="fr-CH"/>
        </w:rPr>
        <w:t>la situation</w:t>
      </w:r>
      <w:r w:rsidR="00C26217" w:rsidRPr="00F635D6">
        <w:rPr>
          <w:rFonts w:eastAsia="Calibri" w:cstheme="minorBidi"/>
          <w:lang w:val="fr-CH"/>
        </w:rPr>
        <w:t xml:space="preserve"> des ressources humaines, mettre </w:t>
      </w:r>
      <w:r w:rsidR="00381C15" w:rsidRPr="00F635D6">
        <w:rPr>
          <w:rFonts w:eastAsia="Calibri" w:cstheme="minorBidi"/>
          <w:lang w:val="fr-CH"/>
        </w:rPr>
        <w:t xml:space="preserve">les informations </w:t>
      </w:r>
      <w:r w:rsidR="00C26217" w:rsidRPr="00F635D6">
        <w:rPr>
          <w:rFonts w:eastAsia="Calibri" w:cstheme="minorBidi"/>
          <w:lang w:val="fr-CH"/>
        </w:rPr>
        <w:t>à la disposition des parties prenantes et déterminer les domaines d</w:t>
      </w:r>
      <w:r w:rsidR="003B5C4B">
        <w:rPr>
          <w:rFonts w:eastAsia="Calibri" w:cstheme="minorBidi"/>
          <w:lang w:val="fr-CH"/>
        </w:rPr>
        <w:t>’</w:t>
      </w:r>
      <w:r w:rsidR="00C26217" w:rsidRPr="00F635D6">
        <w:rPr>
          <w:rFonts w:eastAsia="Calibri" w:cstheme="minorBidi"/>
          <w:lang w:val="fr-CH"/>
        </w:rPr>
        <w:t xml:space="preserve">intervention en vue de combler les lacunes </w:t>
      </w:r>
      <w:r w:rsidR="0075562E" w:rsidRPr="00F635D6">
        <w:rPr>
          <w:rFonts w:eastAsia="Calibri" w:cstheme="minorBidi"/>
          <w:lang w:val="fr-CH"/>
        </w:rPr>
        <w:t>par la fourniture</w:t>
      </w:r>
      <w:r w:rsidR="00C26217" w:rsidRPr="00F635D6">
        <w:rPr>
          <w:rFonts w:eastAsia="Calibri" w:cstheme="minorBidi"/>
          <w:lang w:val="fr-CH"/>
        </w:rPr>
        <w:t xml:space="preserve"> </w:t>
      </w:r>
      <w:r w:rsidR="0075562E" w:rsidRPr="00F635D6">
        <w:rPr>
          <w:rFonts w:eastAsia="Calibri" w:cstheme="minorBidi"/>
          <w:lang w:val="fr-CH"/>
        </w:rPr>
        <w:t>d</w:t>
      </w:r>
      <w:r w:rsidR="003B5C4B">
        <w:rPr>
          <w:rFonts w:eastAsia="Calibri" w:cstheme="minorBidi"/>
          <w:lang w:val="fr-CH"/>
        </w:rPr>
        <w:t>’</w:t>
      </w:r>
      <w:r w:rsidR="00C26217" w:rsidRPr="00F635D6">
        <w:rPr>
          <w:rFonts w:eastAsia="Calibri" w:cstheme="minorBidi"/>
          <w:lang w:val="fr-CH"/>
        </w:rPr>
        <w:t xml:space="preserve">un appui aux activités </w:t>
      </w:r>
      <w:r w:rsidR="00381C15" w:rsidRPr="00F635D6">
        <w:rPr>
          <w:rFonts w:eastAsia="Calibri" w:cstheme="minorBidi"/>
          <w:lang w:val="fr-CH"/>
        </w:rPr>
        <w:t>de formation initiale</w:t>
      </w:r>
      <w:r w:rsidR="00C26217" w:rsidRPr="00F635D6">
        <w:rPr>
          <w:rFonts w:eastAsia="Calibri" w:cstheme="minorBidi"/>
          <w:lang w:val="fr-CH"/>
        </w:rPr>
        <w:t xml:space="preserve"> et continu</w:t>
      </w:r>
      <w:r w:rsidR="00381C15" w:rsidRPr="00F635D6">
        <w:rPr>
          <w:rFonts w:eastAsia="Calibri" w:cstheme="minorBidi"/>
          <w:lang w:val="fr-CH"/>
        </w:rPr>
        <w:t>e</w:t>
      </w:r>
      <w:r w:rsidR="00C26217" w:rsidRPr="00F635D6">
        <w:rPr>
          <w:rFonts w:eastAsia="Calibri" w:cstheme="minorBidi"/>
          <w:lang w:val="fr-CH"/>
        </w:rPr>
        <w:t>.</w:t>
      </w:r>
    </w:p>
    <w:p w14:paraId="4BCF1E31" w14:textId="2D5671B5" w:rsidR="00C26217" w:rsidRPr="00F635D6" w:rsidRDefault="00381C15" w:rsidP="00364170">
      <w:pPr>
        <w:tabs>
          <w:tab w:val="clear" w:pos="1134"/>
        </w:tabs>
        <w:spacing w:after="160" w:line="259" w:lineRule="auto"/>
        <w:jc w:val="left"/>
        <w:rPr>
          <w:rFonts w:eastAsia="Times New Roman" w:cstheme="minorBidi"/>
          <w:lang w:val="fr-CH"/>
        </w:rPr>
      </w:pPr>
      <w:r w:rsidRPr="00F635D6">
        <w:rPr>
          <w:rFonts w:eastAsia="Calibri" w:cstheme="minorBidi"/>
          <w:lang w:val="fr-CH"/>
        </w:rPr>
        <w:t>Au</w:t>
      </w:r>
      <w:r w:rsidR="003D02EC" w:rsidRPr="00F635D6">
        <w:rPr>
          <w:rFonts w:eastAsia="Calibri" w:cstheme="minorBidi"/>
          <w:lang w:val="fr-CH"/>
        </w:rPr>
        <w:t xml:space="preserve"> </w:t>
      </w:r>
      <w:r w:rsidRPr="00F635D6">
        <w:rPr>
          <w:rFonts w:eastAsia="Calibri" w:cstheme="minorBidi"/>
          <w:lang w:val="fr-CH"/>
        </w:rPr>
        <w:t>vu</w:t>
      </w:r>
      <w:r w:rsidR="00C26217" w:rsidRPr="00F635D6">
        <w:rPr>
          <w:rFonts w:eastAsia="Calibri" w:cstheme="minorBidi"/>
          <w:lang w:val="fr-CH"/>
        </w:rPr>
        <w:t xml:space="preserve"> de ce qui précède, il est donc essentiel de veiller à ce </w:t>
      </w:r>
      <w:r w:rsidRPr="00F635D6">
        <w:rPr>
          <w:rFonts w:eastAsia="Calibri" w:cstheme="minorBidi"/>
          <w:lang w:val="fr-CH"/>
        </w:rPr>
        <w:t>que le</w:t>
      </w:r>
      <w:r w:rsidR="00C26217" w:rsidRPr="00F635D6">
        <w:rPr>
          <w:rFonts w:eastAsia="Calibri" w:cstheme="minorBidi"/>
          <w:lang w:val="fr-CH"/>
        </w:rPr>
        <w:t xml:space="preserve"> </w:t>
      </w:r>
      <w:r w:rsidRPr="00F635D6">
        <w:rPr>
          <w:rFonts w:eastAsia="Calibri" w:cstheme="minorBidi"/>
          <w:lang w:val="fr-CH"/>
        </w:rPr>
        <w:t xml:space="preserve">principal </w:t>
      </w:r>
      <w:r w:rsidR="00C26217" w:rsidRPr="00F635D6">
        <w:rPr>
          <w:rFonts w:eastAsia="Calibri" w:cstheme="minorBidi"/>
          <w:lang w:val="fr-CH"/>
        </w:rPr>
        <w:t>programme de l</w:t>
      </w:r>
      <w:r w:rsidR="003B5C4B">
        <w:rPr>
          <w:rFonts w:eastAsia="Calibri" w:cstheme="minorBidi"/>
          <w:lang w:val="fr-CH"/>
        </w:rPr>
        <w:t>’</w:t>
      </w:r>
      <w:r w:rsidR="00C26217" w:rsidRPr="00F635D6">
        <w:rPr>
          <w:rFonts w:eastAsia="Calibri" w:cstheme="minorBidi"/>
          <w:lang w:val="fr-CH"/>
        </w:rPr>
        <w:t xml:space="preserve">OMM destiné à </w:t>
      </w:r>
      <w:r w:rsidR="001B4A2D" w:rsidRPr="00F635D6">
        <w:rPr>
          <w:rFonts w:eastAsia="Calibri" w:cstheme="minorBidi"/>
          <w:lang w:val="fr-CH"/>
        </w:rPr>
        <w:t>fournir</w:t>
      </w:r>
      <w:r w:rsidR="00C26217" w:rsidRPr="00F635D6">
        <w:rPr>
          <w:rFonts w:eastAsia="Calibri" w:cstheme="minorBidi"/>
          <w:lang w:val="fr-CH"/>
        </w:rPr>
        <w:t xml:space="preserve"> et à </w:t>
      </w:r>
      <w:r w:rsidR="001B4A2D" w:rsidRPr="00F635D6">
        <w:rPr>
          <w:rFonts w:eastAsia="Calibri" w:cstheme="minorBidi"/>
          <w:lang w:val="fr-CH"/>
        </w:rPr>
        <w:t>garantir</w:t>
      </w:r>
      <w:r w:rsidR="00C26217" w:rsidRPr="00F635D6">
        <w:rPr>
          <w:rFonts w:eastAsia="Calibri" w:cstheme="minorBidi"/>
          <w:lang w:val="fr-CH"/>
        </w:rPr>
        <w:t xml:space="preserve"> les ressources humaines </w:t>
      </w:r>
      <w:r w:rsidR="001B4A2D" w:rsidRPr="00F635D6">
        <w:rPr>
          <w:rFonts w:eastAsia="Calibri" w:cstheme="minorBidi"/>
          <w:lang w:val="fr-CH"/>
        </w:rPr>
        <w:t>nécessaires</w:t>
      </w:r>
      <w:r w:rsidR="00C26217" w:rsidRPr="00F635D6">
        <w:rPr>
          <w:rFonts w:eastAsia="Calibri" w:cstheme="minorBidi"/>
          <w:lang w:val="fr-CH"/>
        </w:rPr>
        <w:t xml:space="preserve"> repose sur: 1) l</w:t>
      </w:r>
      <w:r w:rsidR="003B5C4B">
        <w:rPr>
          <w:rFonts w:eastAsia="Calibri" w:cstheme="minorBidi"/>
          <w:lang w:val="fr-CH"/>
        </w:rPr>
        <w:t>’</w:t>
      </w:r>
      <w:r w:rsidR="00C26217" w:rsidRPr="00F635D6">
        <w:rPr>
          <w:rFonts w:eastAsia="Calibri" w:cstheme="minorBidi"/>
          <w:lang w:val="fr-CH"/>
        </w:rPr>
        <w:t>évaluation des besoins nouveaux et émergents en matière d</w:t>
      </w:r>
      <w:r w:rsidR="003B5C4B">
        <w:rPr>
          <w:rFonts w:eastAsia="Calibri" w:cstheme="minorBidi"/>
          <w:lang w:val="fr-CH"/>
        </w:rPr>
        <w:t>’</w:t>
      </w:r>
      <w:r w:rsidR="00C26217" w:rsidRPr="00F635D6">
        <w:rPr>
          <w:rFonts w:eastAsia="Calibri" w:cstheme="minorBidi"/>
          <w:lang w:val="fr-CH"/>
        </w:rPr>
        <w:t xml:space="preserve">apprentissage et la capacité des SMHN de répondre à ces besoins; 2) </w:t>
      </w:r>
      <w:r w:rsidR="001B4A2D" w:rsidRPr="00F635D6">
        <w:rPr>
          <w:rFonts w:eastAsia="Calibri" w:cstheme="minorBidi"/>
          <w:lang w:val="fr-CH"/>
        </w:rPr>
        <w:t>la garantie</w:t>
      </w:r>
      <w:r w:rsidR="00C26217" w:rsidRPr="00F635D6">
        <w:rPr>
          <w:rFonts w:eastAsia="Calibri" w:cstheme="minorBidi"/>
          <w:lang w:val="fr-CH"/>
        </w:rPr>
        <w:t xml:space="preserve"> des compétences </w:t>
      </w:r>
      <w:r w:rsidR="001B4A2D" w:rsidRPr="00F635D6">
        <w:rPr>
          <w:rFonts w:eastAsia="Calibri" w:cstheme="minorBidi"/>
          <w:lang w:val="fr-CH"/>
        </w:rPr>
        <w:t>de base</w:t>
      </w:r>
      <w:r w:rsidR="00C26217" w:rsidRPr="00F635D6">
        <w:rPr>
          <w:rFonts w:eastAsia="Calibri" w:cstheme="minorBidi"/>
          <w:lang w:val="fr-CH"/>
        </w:rPr>
        <w:t xml:space="preserve">; 3) </w:t>
      </w:r>
      <w:r w:rsidR="001B4A2D" w:rsidRPr="00F635D6">
        <w:rPr>
          <w:rFonts w:eastAsia="Calibri" w:cstheme="minorBidi"/>
          <w:lang w:val="fr-CH"/>
        </w:rPr>
        <w:t>le développement</w:t>
      </w:r>
      <w:r w:rsidR="00C26217" w:rsidRPr="00F635D6">
        <w:rPr>
          <w:rFonts w:eastAsia="Calibri" w:cstheme="minorBidi"/>
          <w:lang w:val="fr-CH"/>
        </w:rPr>
        <w:t xml:space="preserve"> permanen</w:t>
      </w:r>
      <w:r w:rsidR="001B4A2D" w:rsidRPr="00F635D6">
        <w:rPr>
          <w:rFonts w:eastAsia="Calibri" w:cstheme="minorBidi"/>
          <w:lang w:val="fr-CH"/>
        </w:rPr>
        <w:t>t</w:t>
      </w:r>
      <w:r w:rsidR="00C26217" w:rsidRPr="00F635D6">
        <w:rPr>
          <w:rFonts w:eastAsia="Calibri" w:cstheme="minorBidi"/>
          <w:lang w:val="fr-CH"/>
        </w:rPr>
        <w:t xml:space="preserve"> </w:t>
      </w:r>
      <w:r w:rsidR="001B4A2D" w:rsidRPr="00F635D6">
        <w:rPr>
          <w:rFonts w:eastAsia="Calibri" w:cstheme="minorBidi"/>
          <w:lang w:val="fr-CH"/>
        </w:rPr>
        <w:t>d</w:t>
      </w:r>
      <w:r w:rsidR="00C26217" w:rsidRPr="00F635D6">
        <w:rPr>
          <w:rFonts w:eastAsia="Calibri" w:cstheme="minorBidi"/>
          <w:lang w:val="fr-CH"/>
        </w:rPr>
        <w:t xml:space="preserve">es compétences; 4) </w:t>
      </w:r>
      <w:r w:rsidR="001B4A2D" w:rsidRPr="00F635D6">
        <w:rPr>
          <w:rFonts w:eastAsia="Calibri" w:cstheme="minorBidi"/>
          <w:lang w:val="fr-CH"/>
        </w:rPr>
        <w:t xml:space="preserve">le </w:t>
      </w:r>
      <w:r w:rsidR="00C26217" w:rsidRPr="00F635D6">
        <w:rPr>
          <w:rFonts w:eastAsia="Calibri" w:cstheme="minorBidi"/>
          <w:lang w:val="fr-CH"/>
        </w:rPr>
        <w:t>renforce</w:t>
      </w:r>
      <w:r w:rsidR="001B4A2D" w:rsidRPr="00F635D6">
        <w:rPr>
          <w:rFonts w:eastAsia="Calibri" w:cstheme="minorBidi"/>
          <w:lang w:val="fr-CH"/>
        </w:rPr>
        <w:t>ment</w:t>
      </w:r>
      <w:r w:rsidR="00C26217" w:rsidRPr="00F635D6">
        <w:rPr>
          <w:rFonts w:eastAsia="Calibri" w:cstheme="minorBidi"/>
          <w:lang w:val="fr-CH"/>
        </w:rPr>
        <w:t xml:space="preserve"> </w:t>
      </w:r>
      <w:r w:rsidR="001B4A2D" w:rsidRPr="00F635D6">
        <w:rPr>
          <w:rFonts w:eastAsia="Calibri" w:cstheme="minorBidi"/>
          <w:lang w:val="fr-CH"/>
        </w:rPr>
        <w:t>d</w:t>
      </w:r>
      <w:r w:rsidR="00C26217" w:rsidRPr="00F635D6">
        <w:rPr>
          <w:rFonts w:eastAsia="Calibri" w:cstheme="minorBidi"/>
          <w:lang w:val="fr-CH"/>
        </w:rPr>
        <w:t xml:space="preserve">es capacités de formation des institutions et des experts; 5) </w:t>
      </w:r>
      <w:r w:rsidR="001B4A2D" w:rsidRPr="00F635D6">
        <w:rPr>
          <w:rFonts w:eastAsia="Calibri" w:cstheme="minorBidi"/>
          <w:lang w:val="fr-CH"/>
        </w:rPr>
        <w:t>l</w:t>
      </w:r>
      <w:r w:rsidR="003B5C4B">
        <w:rPr>
          <w:rFonts w:eastAsia="Calibri" w:cstheme="minorBidi"/>
          <w:lang w:val="fr-CH"/>
        </w:rPr>
        <w:t>’</w:t>
      </w:r>
      <w:r w:rsidR="001B4A2D" w:rsidRPr="00F635D6">
        <w:rPr>
          <w:rFonts w:eastAsia="Calibri" w:cstheme="minorBidi"/>
          <w:lang w:val="fr-CH"/>
        </w:rPr>
        <w:t>amélioration</w:t>
      </w:r>
      <w:r w:rsidR="00C26217" w:rsidRPr="00F635D6">
        <w:rPr>
          <w:rFonts w:eastAsia="Calibri" w:cstheme="minorBidi"/>
          <w:lang w:val="fr-CH"/>
        </w:rPr>
        <w:t xml:space="preserve"> </w:t>
      </w:r>
      <w:r w:rsidR="001B4A2D" w:rsidRPr="00F635D6">
        <w:rPr>
          <w:rFonts w:eastAsia="Calibri" w:cstheme="minorBidi"/>
          <w:lang w:val="fr-CH"/>
        </w:rPr>
        <w:t>d</w:t>
      </w:r>
      <w:r w:rsidR="00C26217" w:rsidRPr="00F635D6">
        <w:rPr>
          <w:rFonts w:eastAsia="Calibri" w:cstheme="minorBidi"/>
          <w:lang w:val="fr-CH"/>
        </w:rPr>
        <w:t xml:space="preserve">es capacités de direction et de gestion </w:t>
      </w:r>
      <w:r w:rsidR="001B4A2D" w:rsidRPr="00F635D6">
        <w:rPr>
          <w:rFonts w:eastAsia="Calibri" w:cstheme="minorBidi"/>
          <w:lang w:val="fr-CH"/>
        </w:rPr>
        <w:t xml:space="preserve">au sein </w:t>
      </w:r>
      <w:r w:rsidR="00C26217" w:rsidRPr="00F635D6">
        <w:rPr>
          <w:rFonts w:eastAsia="Calibri" w:cstheme="minorBidi"/>
          <w:lang w:val="fr-CH"/>
        </w:rPr>
        <w:t xml:space="preserve">des SMHN; 6) </w:t>
      </w:r>
      <w:r w:rsidR="001B4A2D" w:rsidRPr="00F635D6">
        <w:rPr>
          <w:rFonts w:eastAsia="Calibri" w:cstheme="minorBidi"/>
          <w:lang w:val="fr-CH"/>
        </w:rPr>
        <w:t xml:space="preserve">le </w:t>
      </w:r>
      <w:r w:rsidR="00D43C83" w:rsidRPr="00F635D6">
        <w:rPr>
          <w:rFonts w:eastAsia="Calibri" w:cstheme="minorBidi"/>
          <w:lang w:val="fr-CH"/>
        </w:rPr>
        <w:t>renforce</w:t>
      </w:r>
      <w:r w:rsidR="001B4A2D" w:rsidRPr="00F635D6">
        <w:rPr>
          <w:rFonts w:eastAsia="Calibri" w:cstheme="minorBidi"/>
          <w:lang w:val="fr-CH"/>
        </w:rPr>
        <w:t>ment de</w:t>
      </w:r>
      <w:r w:rsidR="00C26217" w:rsidRPr="00F635D6">
        <w:rPr>
          <w:rFonts w:eastAsia="Calibri" w:cstheme="minorBidi"/>
          <w:lang w:val="fr-CH"/>
        </w:rPr>
        <w:t xml:space="preserve"> la collaboration entre les établissements d</w:t>
      </w:r>
      <w:r w:rsidR="003B5C4B">
        <w:rPr>
          <w:rFonts w:eastAsia="Calibri" w:cstheme="minorBidi"/>
          <w:lang w:val="fr-CH"/>
        </w:rPr>
        <w:t>’</w:t>
      </w:r>
      <w:r w:rsidR="00C26217" w:rsidRPr="00F635D6">
        <w:rPr>
          <w:rFonts w:eastAsia="Calibri" w:cstheme="minorBidi"/>
          <w:lang w:val="fr-CH"/>
        </w:rPr>
        <w:t>enseignement et de formation professionnelle</w:t>
      </w:r>
      <w:r w:rsidR="006F61D0" w:rsidRPr="00F635D6">
        <w:rPr>
          <w:rFonts w:eastAsia="Calibri" w:cstheme="minorBidi"/>
          <w:lang w:val="fr-CH"/>
        </w:rPr>
        <w:t xml:space="preserve">; </w:t>
      </w:r>
      <w:r w:rsidR="00C26217" w:rsidRPr="00F635D6">
        <w:rPr>
          <w:rFonts w:eastAsia="Calibri" w:cstheme="minorBidi"/>
          <w:lang w:val="fr-CH"/>
        </w:rPr>
        <w:t xml:space="preserve">et 7) </w:t>
      </w:r>
      <w:r w:rsidR="001B4A2D" w:rsidRPr="00F635D6">
        <w:rPr>
          <w:rFonts w:eastAsia="Calibri" w:cstheme="minorBidi"/>
          <w:lang w:val="fr-CH"/>
        </w:rPr>
        <w:t>la fourniture d</w:t>
      </w:r>
      <w:r w:rsidR="003B5C4B">
        <w:rPr>
          <w:rFonts w:eastAsia="Calibri" w:cstheme="minorBidi"/>
          <w:lang w:val="fr-CH"/>
        </w:rPr>
        <w:t>’</w:t>
      </w:r>
      <w:r w:rsidR="001B4A2D" w:rsidRPr="00F635D6">
        <w:rPr>
          <w:rFonts w:eastAsia="Calibri" w:cstheme="minorBidi"/>
          <w:lang w:val="fr-CH"/>
        </w:rPr>
        <w:t>un appui aux</w:t>
      </w:r>
      <w:r w:rsidR="00D43C83" w:rsidRPr="00F635D6">
        <w:rPr>
          <w:rFonts w:eastAsia="Calibri" w:cstheme="minorBidi"/>
          <w:lang w:val="fr-CH"/>
        </w:rPr>
        <w:t xml:space="preserve"> </w:t>
      </w:r>
      <w:r w:rsidR="00C26217" w:rsidRPr="00F635D6">
        <w:rPr>
          <w:rFonts w:eastAsia="Calibri" w:cstheme="minorBidi"/>
          <w:lang w:val="fr-CH"/>
        </w:rPr>
        <w:t>départements techniques et scientifiques du Secrétariat et des SMHN.</w:t>
      </w:r>
    </w:p>
    <w:p w14:paraId="63C60B5A" w14:textId="77777777" w:rsidR="00C26217" w:rsidRPr="00F635D6" w:rsidRDefault="00C26217" w:rsidP="00364170">
      <w:pPr>
        <w:tabs>
          <w:tab w:val="clear" w:pos="1134"/>
        </w:tabs>
        <w:spacing w:after="160" w:line="259" w:lineRule="auto"/>
        <w:jc w:val="left"/>
        <w:rPr>
          <w:rFonts w:eastAsia="Times New Roman" w:cstheme="minorBidi"/>
          <w:color w:val="4472C4"/>
          <w:shd w:val="clear" w:color="auto" w:fill="FFFFFF"/>
          <w:lang w:val="fr-CH"/>
        </w:rPr>
      </w:pPr>
      <w:r w:rsidRPr="00F635D6">
        <w:rPr>
          <w:rFonts w:eastAsia="Calibri" w:cstheme="minorBidi"/>
          <w:color w:val="4472C4"/>
          <w:shd w:val="clear" w:color="auto" w:fill="FFFFFF"/>
          <w:lang w:val="fr-CH"/>
        </w:rPr>
        <w:br w:type="page"/>
      </w:r>
    </w:p>
    <w:p w14:paraId="3FAE5576" w14:textId="786399D9" w:rsidR="00C26217" w:rsidRPr="00482521" w:rsidRDefault="00236C39" w:rsidP="00364170">
      <w:pPr>
        <w:keepNext/>
        <w:keepLines/>
        <w:tabs>
          <w:tab w:val="clear" w:pos="1134"/>
        </w:tabs>
        <w:spacing w:before="240" w:after="240"/>
        <w:jc w:val="left"/>
        <w:outlineLvl w:val="0"/>
        <w:rPr>
          <w:rFonts w:eastAsia="Times New Roman" w:cstheme="minorBidi"/>
          <w:b/>
          <w:bCs/>
          <w:color w:val="2F5496"/>
          <w:sz w:val="22"/>
          <w:szCs w:val="22"/>
          <w:lang w:val="fr-CH"/>
        </w:rPr>
      </w:pPr>
      <w:bookmarkStart w:id="332" w:name="_Toc134521970"/>
      <w:bookmarkStart w:id="333" w:name="_Toc137631473"/>
      <w:r w:rsidRPr="00482521">
        <w:rPr>
          <w:rFonts w:eastAsia="Times New Roman" w:cstheme="minorBidi"/>
          <w:b/>
          <w:bCs/>
          <w:color w:val="2F5496"/>
          <w:sz w:val="22"/>
          <w:szCs w:val="22"/>
          <w:lang w:val="fr-CH"/>
        </w:rPr>
        <w:lastRenderedPageBreak/>
        <w:t>Partie</w:t>
      </w:r>
      <w:r w:rsidR="00C26217" w:rsidRPr="00482521">
        <w:rPr>
          <w:rFonts w:eastAsia="Times New Roman" w:cstheme="minorBidi"/>
          <w:b/>
          <w:bCs/>
          <w:color w:val="2F5496"/>
          <w:sz w:val="22"/>
          <w:szCs w:val="22"/>
          <w:lang w:val="fr-CH"/>
        </w:rPr>
        <w:t xml:space="preserve"> V.</w:t>
      </w:r>
      <w:r w:rsidR="00962F4E" w:rsidRPr="00482521">
        <w:rPr>
          <w:rFonts w:eastAsia="Times New Roman" w:cstheme="minorBidi"/>
          <w:b/>
          <w:bCs/>
          <w:color w:val="2F5496"/>
          <w:sz w:val="22"/>
          <w:szCs w:val="22"/>
          <w:lang w:val="fr-CH"/>
        </w:rPr>
        <w:tab/>
      </w:r>
      <w:r w:rsidR="00C26217" w:rsidRPr="00482521">
        <w:rPr>
          <w:rFonts w:eastAsia="Times New Roman" w:cstheme="minorBidi"/>
          <w:b/>
          <w:bCs/>
          <w:color w:val="2F5496"/>
          <w:sz w:val="22"/>
          <w:szCs w:val="22"/>
          <w:lang w:val="fr-CH"/>
        </w:rPr>
        <w:tab/>
      </w:r>
      <w:ins w:id="334" w:author="Fleur Gellé" w:date="2023-06-13T16:01:00Z">
        <w:r w:rsidR="00022A6C">
          <w:rPr>
            <w:rFonts w:eastAsia="Times New Roman" w:cstheme="minorBidi"/>
            <w:b/>
            <w:bCs/>
            <w:color w:val="2F5496"/>
            <w:sz w:val="22"/>
            <w:szCs w:val="22"/>
            <w:lang w:val="fr-CH"/>
          </w:rPr>
          <w:t>Cadre</w:t>
        </w:r>
      </w:ins>
      <w:del w:id="335" w:author="Fleur Gellé" w:date="2023-06-13T16:01:00Z">
        <w:r w:rsidR="00D43C83" w:rsidRPr="00482521" w:rsidDel="00022A6C">
          <w:rPr>
            <w:rFonts w:eastAsia="Times New Roman" w:cstheme="minorBidi"/>
            <w:b/>
            <w:bCs/>
            <w:color w:val="2F5496"/>
            <w:sz w:val="22"/>
            <w:szCs w:val="22"/>
            <w:lang w:val="fr-CH"/>
          </w:rPr>
          <w:delText>Stratégie</w:delText>
        </w:r>
      </w:del>
      <w:r w:rsidR="00D43C83" w:rsidRPr="00482521">
        <w:rPr>
          <w:rFonts w:eastAsia="Times New Roman" w:cstheme="minorBidi"/>
          <w:b/>
          <w:bCs/>
          <w:color w:val="2F5496"/>
          <w:sz w:val="22"/>
          <w:szCs w:val="22"/>
          <w:lang w:val="fr-CH"/>
        </w:rPr>
        <w:t xml:space="preserve"> pour le développement des capacités</w:t>
      </w:r>
      <w:r w:rsidR="00C26217" w:rsidRPr="00482521">
        <w:rPr>
          <w:rFonts w:eastAsia="Times New Roman" w:cstheme="minorBidi"/>
          <w:b/>
          <w:bCs/>
          <w:color w:val="2F5496"/>
          <w:sz w:val="22"/>
          <w:szCs w:val="22"/>
          <w:lang w:val="fr-CH"/>
        </w:rPr>
        <w:t xml:space="preserve"> et Plan stratégique de l</w:t>
      </w:r>
      <w:r w:rsidR="003B5C4B">
        <w:rPr>
          <w:rFonts w:eastAsia="Times New Roman" w:cstheme="minorBidi"/>
          <w:b/>
          <w:bCs/>
          <w:color w:val="2F5496"/>
          <w:sz w:val="22"/>
          <w:szCs w:val="22"/>
          <w:lang w:val="fr-CH"/>
        </w:rPr>
        <w:t>’</w:t>
      </w:r>
      <w:r w:rsidR="00C26217" w:rsidRPr="00482521">
        <w:rPr>
          <w:rFonts w:eastAsia="Times New Roman" w:cstheme="minorBidi"/>
          <w:b/>
          <w:bCs/>
          <w:color w:val="2F5496"/>
          <w:sz w:val="22"/>
          <w:szCs w:val="22"/>
          <w:lang w:val="fr-CH"/>
        </w:rPr>
        <w:t>OMM</w:t>
      </w:r>
      <w:bookmarkEnd w:id="332"/>
      <w:bookmarkEnd w:id="333"/>
    </w:p>
    <w:p w14:paraId="1ACC708D" w14:textId="1B5B789B" w:rsidR="00C26217" w:rsidRPr="00F635D6" w:rsidRDefault="00C26217" w:rsidP="00364170">
      <w:pPr>
        <w:tabs>
          <w:tab w:val="clear" w:pos="1134"/>
        </w:tabs>
        <w:spacing w:before="240" w:after="240"/>
        <w:jc w:val="left"/>
        <w:rPr>
          <w:rFonts w:eastAsia="Calibri" w:cstheme="minorBidi"/>
          <w:lang w:val="fr-CH"/>
        </w:rPr>
      </w:pPr>
      <w:r w:rsidRPr="00F635D6">
        <w:rPr>
          <w:rFonts w:eastAsia="Calibri" w:cstheme="minorBidi"/>
          <w:lang w:val="fr-CH"/>
        </w:rPr>
        <w:t xml:space="preserve">Depuis le </w:t>
      </w:r>
      <w:r w:rsidR="00D43C83" w:rsidRPr="00F635D6">
        <w:rPr>
          <w:rFonts w:eastAsia="Calibri" w:cstheme="minorBidi"/>
          <w:lang w:val="fr-CH"/>
        </w:rPr>
        <w:t>q</w:t>
      </w:r>
      <w:r w:rsidRPr="00F635D6">
        <w:rPr>
          <w:rFonts w:eastAsia="Calibri" w:cstheme="minorBidi"/>
          <w:lang w:val="fr-CH"/>
        </w:rPr>
        <w:t xml:space="preserve">uinzième Congrès </w:t>
      </w:r>
      <w:r w:rsidR="001B4A2D" w:rsidRPr="00F635D6">
        <w:rPr>
          <w:rFonts w:eastAsia="Calibri" w:cstheme="minorBidi"/>
          <w:lang w:val="fr-CH"/>
        </w:rPr>
        <w:t>(</w:t>
      </w:r>
      <w:r w:rsidRPr="00F635D6">
        <w:rPr>
          <w:rFonts w:eastAsia="Calibri" w:cstheme="minorBidi"/>
          <w:lang w:val="fr-CH"/>
        </w:rPr>
        <w:t>2007</w:t>
      </w:r>
      <w:r w:rsidR="001B4A2D" w:rsidRPr="00F635D6">
        <w:rPr>
          <w:rFonts w:eastAsia="Calibri" w:cstheme="minorBidi"/>
          <w:lang w:val="fr-CH"/>
        </w:rPr>
        <w:t>)</w:t>
      </w:r>
      <w:r w:rsidRPr="00F635D6">
        <w:rPr>
          <w:rFonts w:eastAsia="Calibri" w:cstheme="minorBidi"/>
          <w:lang w:val="fr-CH"/>
        </w:rPr>
        <w:t>, le Plan stratégique de l</w:t>
      </w:r>
      <w:r w:rsidR="003B5C4B">
        <w:rPr>
          <w:rFonts w:eastAsia="Calibri" w:cstheme="minorBidi"/>
          <w:lang w:val="fr-CH"/>
        </w:rPr>
        <w:t>’</w:t>
      </w:r>
      <w:r w:rsidRPr="00F635D6">
        <w:rPr>
          <w:rFonts w:eastAsia="Calibri" w:cstheme="minorBidi"/>
          <w:lang w:val="fr-CH"/>
        </w:rPr>
        <w:t>OMM</w:t>
      </w:r>
      <w:r w:rsidR="001B4A2D" w:rsidRPr="00F635D6">
        <w:rPr>
          <w:rFonts w:eastAsia="Calibri" w:cstheme="minorBidi"/>
          <w:lang w:val="fr-CH"/>
        </w:rPr>
        <w:t>,</w:t>
      </w:r>
      <w:r w:rsidRPr="00F635D6">
        <w:rPr>
          <w:rFonts w:eastAsia="Calibri" w:cstheme="minorBidi"/>
          <w:lang w:val="fr-CH"/>
        </w:rPr>
        <w:t xml:space="preserve"> adopté par le Congrès</w:t>
      </w:r>
      <w:r w:rsidR="001B4A2D" w:rsidRPr="00F635D6">
        <w:rPr>
          <w:rFonts w:eastAsia="Calibri" w:cstheme="minorBidi"/>
          <w:lang w:val="fr-CH"/>
        </w:rPr>
        <w:t>,</w:t>
      </w:r>
      <w:r w:rsidRPr="00F635D6">
        <w:rPr>
          <w:rFonts w:eastAsia="Calibri" w:cstheme="minorBidi"/>
          <w:lang w:val="fr-CH"/>
        </w:rPr>
        <w:t xml:space="preserve"> est devenu le principal document de planification de l</w:t>
      </w:r>
      <w:r w:rsidR="003B5C4B">
        <w:rPr>
          <w:rFonts w:eastAsia="Calibri" w:cstheme="minorBidi"/>
          <w:lang w:val="fr-CH"/>
        </w:rPr>
        <w:t>’</w:t>
      </w:r>
      <w:r w:rsidRPr="00F635D6">
        <w:rPr>
          <w:rFonts w:eastAsia="Calibri" w:cstheme="minorBidi"/>
          <w:lang w:val="fr-CH"/>
        </w:rPr>
        <w:t xml:space="preserve">Organisation. Le Plan stratégique adopté par le Congrès </w:t>
      </w:r>
      <w:r w:rsidR="0001665A" w:rsidRPr="00F635D6">
        <w:rPr>
          <w:rFonts w:eastAsia="Calibri" w:cstheme="minorBidi"/>
          <w:lang w:val="fr-CH"/>
        </w:rPr>
        <w:t>à sa dix-huitième session (</w:t>
      </w:r>
      <w:r w:rsidRPr="00F635D6">
        <w:rPr>
          <w:rFonts w:eastAsia="Calibri" w:cstheme="minorBidi"/>
          <w:lang w:val="fr-CH"/>
        </w:rPr>
        <w:t>2019</w:t>
      </w:r>
      <w:r w:rsidR="0001665A" w:rsidRPr="00F635D6">
        <w:rPr>
          <w:rFonts w:eastAsia="Calibri" w:cstheme="minorBidi"/>
          <w:lang w:val="fr-CH"/>
        </w:rPr>
        <w:t>)</w:t>
      </w:r>
      <w:r w:rsidRPr="00F635D6">
        <w:rPr>
          <w:rFonts w:eastAsia="Calibri" w:cstheme="minorBidi"/>
          <w:lang w:val="fr-CH"/>
        </w:rPr>
        <w:t xml:space="preserve"> a élargi l</w:t>
      </w:r>
      <w:r w:rsidR="003B5C4B">
        <w:rPr>
          <w:rFonts w:eastAsia="Calibri" w:cstheme="minorBidi"/>
          <w:lang w:val="fr-CH"/>
        </w:rPr>
        <w:t>’</w:t>
      </w:r>
      <w:r w:rsidRPr="00F635D6">
        <w:rPr>
          <w:rFonts w:eastAsia="Calibri" w:cstheme="minorBidi"/>
          <w:lang w:val="fr-CH"/>
        </w:rPr>
        <w:t xml:space="preserve">horizon de planification en </w:t>
      </w:r>
      <w:r w:rsidR="0001665A" w:rsidRPr="00F635D6">
        <w:rPr>
          <w:rFonts w:eastAsia="Calibri" w:cstheme="minorBidi"/>
          <w:lang w:val="fr-CH"/>
        </w:rPr>
        <w:t>traçant</w:t>
      </w:r>
      <w:r w:rsidRPr="00F635D6">
        <w:rPr>
          <w:rFonts w:eastAsia="Calibri" w:cstheme="minorBidi"/>
          <w:lang w:val="fr-CH"/>
        </w:rPr>
        <w:t xml:space="preserve"> des perspectives à l</w:t>
      </w:r>
      <w:r w:rsidR="003B5C4B">
        <w:rPr>
          <w:rFonts w:eastAsia="Calibri" w:cstheme="minorBidi"/>
          <w:lang w:val="fr-CH"/>
        </w:rPr>
        <w:t>’</w:t>
      </w:r>
      <w:r w:rsidRPr="00F635D6">
        <w:rPr>
          <w:rFonts w:eastAsia="Calibri" w:cstheme="minorBidi"/>
          <w:lang w:val="fr-CH"/>
        </w:rPr>
        <w:t xml:space="preserve">horizon 2030 et </w:t>
      </w:r>
      <w:r w:rsidR="0001665A" w:rsidRPr="00F635D6">
        <w:rPr>
          <w:rFonts w:eastAsia="Calibri" w:cstheme="minorBidi"/>
          <w:lang w:val="fr-CH"/>
        </w:rPr>
        <w:t xml:space="preserve">en définissant </w:t>
      </w:r>
      <w:r w:rsidRPr="00F635D6">
        <w:rPr>
          <w:rFonts w:eastAsia="Calibri" w:cstheme="minorBidi"/>
          <w:lang w:val="fr-CH"/>
        </w:rPr>
        <w:t xml:space="preserve">un ensemble </w:t>
      </w:r>
      <w:r w:rsidR="0001665A" w:rsidRPr="00F635D6">
        <w:rPr>
          <w:rFonts w:eastAsia="Calibri" w:cstheme="minorBidi"/>
          <w:lang w:val="fr-CH"/>
        </w:rPr>
        <w:t>de buts</w:t>
      </w:r>
      <w:r w:rsidRPr="00F635D6">
        <w:rPr>
          <w:rFonts w:eastAsia="Calibri" w:cstheme="minorBidi"/>
          <w:lang w:val="fr-CH"/>
        </w:rPr>
        <w:t xml:space="preserve"> à long terme et d</w:t>
      </w:r>
      <w:r w:rsidR="003B5C4B">
        <w:rPr>
          <w:rFonts w:eastAsia="Calibri" w:cstheme="minorBidi"/>
          <w:lang w:val="fr-CH"/>
        </w:rPr>
        <w:t>’</w:t>
      </w:r>
      <w:r w:rsidRPr="00F635D6">
        <w:rPr>
          <w:rFonts w:eastAsia="Calibri" w:cstheme="minorBidi"/>
          <w:lang w:val="fr-CH"/>
        </w:rPr>
        <w:t xml:space="preserve">objectifs stratégiques </w:t>
      </w:r>
      <w:r w:rsidR="00D43C83" w:rsidRPr="00F635D6">
        <w:rPr>
          <w:rFonts w:eastAsia="Calibri" w:cstheme="minorBidi"/>
          <w:lang w:val="fr-CH"/>
        </w:rPr>
        <w:t>décennaux</w:t>
      </w:r>
      <w:r w:rsidRPr="00F635D6">
        <w:rPr>
          <w:rFonts w:eastAsia="Calibri" w:cstheme="minorBidi"/>
          <w:lang w:val="fr-CH"/>
        </w:rPr>
        <w:t xml:space="preserve"> axés sur la prise en compte des </w:t>
      </w:r>
      <w:r w:rsidR="0001665A" w:rsidRPr="00F635D6">
        <w:rPr>
          <w:rFonts w:eastAsia="Calibri" w:cstheme="minorBidi"/>
          <w:lang w:val="fr-CH"/>
        </w:rPr>
        <w:t>changements</w:t>
      </w:r>
      <w:r w:rsidRPr="00F635D6">
        <w:rPr>
          <w:rFonts w:eastAsia="Calibri" w:cstheme="minorBidi"/>
          <w:lang w:val="fr-CH"/>
        </w:rPr>
        <w:t xml:space="preserve"> et des besoins les plus pressants </w:t>
      </w:r>
      <w:r w:rsidR="0001665A" w:rsidRPr="00F635D6">
        <w:rPr>
          <w:rFonts w:eastAsia="Calibri" w:cstheme="minorBidi"/>
          <w:lang w:val="fr-CH"/>
        </w:rPr>
        <w:t>relatifs au</w:t>
      </w:r>
      <w:r w:rsidRPr="00F635D6">
        <w:rPr>
          <w:rFonts w:eastAsia="Calibri" w:cstheme="minorBidi"/>
          <w:lang w:val="fr-CH"/>
        </w:rPr>
        <w:t xml:space="preserve"> cycle de planification de l</w:t>
      </w:r>
      <w:r w:rsidR="003B5C4B">
        <w:rPr>
          <w:rFonts w:eastAsia="Calibri" w:cstheme="minorBidi"/>
          <w:lang w:val="fr-CH"/>
        </w:rPr>
        <w:t>’</w:t>
      </w:r>
      <w:r w:rsidRPr="00F635D6">
        <w:rPr>
          <w:rFonts w:eastAsia="Calibri" w:cstheme="minorBidi"/>
          <w:lang w:val="fr-CH"/>
        </w:rPr>
        <w:t>Organisation pour la période 2020-2023.</w:t>
      </w:r>
    </w:p>
    <w:p w14:paraId="449B289B" w14:textId="030E565A" w:rsidR="00461981" w:rsidRPr="00F635D6" w:rsidRDefault="000A35A4" w:rsidP="006A1EF5">
      <w:pPr>
        <w:shd w:val="clear" w:color="auto" w:fill="4472C4"/>
        <w:tabs>
          <w:tab w:val="clear" w:pos="1134"/>
        </w:tabs>
        <w:spacing w:before="60" w:after="60"/>
        <w:jc w:val="left"/>
        <w:rPr>
          <w:rFonts w:cstheme="minorBidi"/>
          <w:color w:val="FFFFFF" w:themeColor="background1"/>
          <w:lang w:val="fr-FR"/>
        </w:rPr>
      </w:pPr>
      <w:r w:rsidRPr="00B237BC">
        <w:rPr>
          <w:rFonts w:cstheme="minorBidi"/>
          <w:b/>
          <w:bCs/>
          <w:color w:val="FFFFFF" w:themeColor="background1"/>
          <w:lang w:val="fr-FR"/>
        </w:rPr>
        <w:t>Vision de l</w:t>
      </w:r>
      <w:r w:rsidR="003B5C4B">
        <w:rPr>
          <w:rFonts w:cstheme="minorBidi"/>
          <w:b/>
          <w:bCs/>
          <w:color w:val="FFFFFF" w:themeColor="background1"/>
          <w:lang w:val="fr-FR"/>
        </w:rPr>
        <w:t>’</w:t>
      </w:r>
      <w:r w:rsidRPr="00B237BC">
        <w:rPr>
          <w:rFonts w:cstheme="minorBidi"/>
          <w:b/>
          <w:bCs/>
          <w:color w:val="FFFFFF" w:themeColor="background1"/>
          <w:lang w:val="fr-FR"/>
        </w:rPr>
        <w:t>OMM à l</w:t>
      </w:r>
      <w:r w:rsidR="003B5C4B">
        <w:rPr>
          <w:rFonts w:cstheme="minorBidi"/>
          <w:b/>
          <w:bCs/>
          <w:color w:val="FFFFFF" w:themeColor="background1"/>
          <w:lang w:val="fr-FR"/>
        </w:rPr>
        <w:t>’</w:t>
      </w:r>
      <w:r w:rsidRPr="00B237BC">
        <w:rPr>
          <w:rFonts w:cstheme="minorBidi"/>
          <w:b/>
          <w:bCs/>
          <w:color w:val="FFFFFF" w:themeColor="background1"/>
          <w:lang w:val="fr-FR"/>
        </w:rPr>
        <w:t>horizon 2030</w:t>
      </w:r>
      <w:r w:rsidRPr="00F635D6">
        <w:rPr>
          <w:rFonts w:cstheme="minorBidi"/>
          <w:color w:val="FFFFFF" w:themeColor="background1"/>
          <w:lang w:val="fr-FR"/>
        </w:rPr>
        <w:t>: Nous envisageons à l</w:t>
      </w:r>
      <w:r w:rsidR="003B5C4B">
        <w:rPr>
          <w:rFonts w:cstheme="minorBidi"/>
          <w:color w:val="FFFFFF" w:themeColor="background1"/>
          <w:lang w:val="fr-FR"/>
        </w:rPr>
        <w:t>’</w:t>
      </w:r>
      <w:r w:rsidRPr="00F635D6">
        <w:rPr>
          <w:rFonts w:cstheme="minorBidi"/>
          <w:color w:val="FFFFFF" w:themeColor="background1"/>
          <w:lang w:val="fr-FR"/>
        </w:rPr>
        <w:t>horizon 2030 un monde dans lequel toutes les nations, notamment les plus vulnérables, maîtriseront mieux les conséquences socio-économiques des phénomènes extrêmes liés au temps, au climat, à l</w:t>
      </w:r>
      <w:r w:rsidR="003B5C4B">
        <w:rPr>
          <w:rFonts w:cstheme="minorBidi"/>
          <w:color w:val="FFFFFF" w:themeColor="background1"/>
          <w:lang w:val="fr-FR"/>
        </w:rPr>
        <w:t>’</w:t>
      </w:r>
      <w:r w:rsidRPr="00F635D6">
        <w:rPr>
          <w:rFonts w:cstheme="minorBidi"/>
          <w:color w:val="FFFFFF" w:themeColor="background1"/>
          <w:lang w:val="fr-FR"/>
        </w:rPr>
        <w:t>eau et à l</w:t>
      </w:r>
      <w:r w:rsidR="003B5C4B">
        <w:rPr>
          <w:rFonts w:cstheme="minorBidi"/>
          <w:color w:val="FFFFFF" w:themeColor="background1"/>
          <w:lang w:val="fr-FR"/>
        </w:rPr>
        <w:t>’</w:t>
      </w:r>
      <w:r w:rsidRPr="00F635D6">
        <w:rPr>
          <w:rFonts w:cstheme="minorBidi"/>
          <w:color w:val="FFFFFF" w:themeColor="background1"/>
          <w:lang w:val="fr-FR"/>
        </w:rPr>
        <w:t>environnement et poursuivront un développement durable grâce aux meilleurs services possibles, tant sur terre qu</w:t>
      </w:r>
      <w:r w:rsidR="003B5C4B">
        <w:rPr>
          <w:rFonts w:cstheme="minorBidi"/>
          <w:color w:val="FFFFFF" w:themeColor="background1"/>
          <w:lang w:val="fr-FR"/>
        </w:rPr>
        <w:t>’</w:t>
      </w:r>
      <w:r w:rsidRPr="00F635D6">
        <w:rPr>
          <w:rFonts w:cstheme="minorBidi"/>
          <w:color w:val="FFFFFF" w:themeColor="background1"/>
          <w:lang w:val="fr-FR"/>
        </w:rPr>
        <w:t>en mer et dans les airs</w:t>
      </w:r>
      <w:r w:rsidR="00461981" w:rsidRPr="00F635D6">
        <w:rPr>
          <w:rFonts w:cstheme="minorBidi"/>
          <w:color w:val="FFFFFF" w:themeColor="background1"/>
          <w:lang w:val="fr-FR"/>
        </w:rPr>
        <w:t>.</w:t>
      </w:r>
    </w:p>
    <w:p w14:paraId="09116B2E" w14:textId="177235DB" w:rsidR="00C26217" w:rsidRPr="00F635D6" w:rsidRDefault="00C26217" w:rsidP="00364170">
      <w:pPr>
        <w:tabs>
          <w:tab w:val="clear" w:pos="1134"/>
        </w:tabs>
        <w:spacing w:before="240" w:after="240"/>
        <w:jc w:val="left"/>
        <w:rPr>
          <w:rFonts w:eastAsia="Calibri" w:cstheme="minorBidi"/>
          <w:lang w:val="fr-CH"/>
        </w:rPr>
      </w:pPr>
      <w:r w:rsidRPr="00F635D6">
        <w:rPr>
          <w:rFonts w:eastAsia="Calibri" w:cstheme="minorBidi"/>
          <w:lang w:val="fr-CH"/>
        </w:rPr>
        <w:t>Le Plan stratégique fait l</w:t>
      </w:r>
      <w:r w:rsidR="003B5C4B">
        <w:rPr>
          <w:rFonts w:eastAsia="Calibri" w:cstheme="minorBidi"/>
          <w:lang w:val="fr-CH"/>
        </w:rPr>
        <w:t>’</w:t>
      </w:r>
      <w:r w:rsidRPr="00F635D6">
        <w:rPr>
          <w:rFonts w:eastAsia="Calibri" w:cstheme="minorBidi"/>
          <w:lang w:val="fr-CH"/>
        </w:rPr>
        <w:t>objet d</w:t>
      </w:r>
      <w:r w:rsidR="003B5C4B">
        <w:rPr>
          <w:rFonts w:eastAsia="Calibri" w:cstheme="minorBidi"/>
          <w:lang w:val="fr-CH"/>
        </w:rPr>
        <w:t>’</w:t>
      </w:r>
      <w:r w:rsidRPr="00F635D6">
        <w:rPr>
          <w:rFonts w:eastAsia="Calibri" w:cstheme="minorBidi"/>
          <w:lang w:val="fr-CH"/>
        </w:rPr>
        <w:t>un examen et d</w:t>
      </w:r>
      <w:r w:rsidR="003B5C4B">
        <w:rPr>
          <w:rFonts w:eastAsia="Calibri" w:cstheme="minorBidi"/>
          <w:lang w:val="fr-CH"/>
        </w:rPr>
        <w:t>’</w:t>
      </w:r>
      <w:r w:rsidRPr="00F635D6">
        <w:rPr>
          <w:rFonts w:eastAsia="Calibri" w:cstheme="minorBidi"/>
          <w:lang w:val="fr-CH"/>
        </w:rPr>
        <w:t xml:space="preserve">une mise à jour par le Congrès tous les quatre ans. Il est complété par </w:t>
      </w:r>
      <w:r w:rsidR="00764B51" w:rsidRPr="00F635D6">
        <w:rPr>
          <w:rFonts w:eastAsia="Calibri" w:cstheme="minorBidi"/>
          <w:lang w:val="fr-CH"/>
        </w:rPr>
        <w:t>le</w:t>
      </w:r>
      <w:r w:rsidRPr="00F635D6">
        <w:rPr>
          <w:rFonts w:eastAsia="Calibri" w:cstheme="minorBidi"/>
          <w:lang w:val="fr-CH"/>
        </w:rPr>
        <w:t xml:space="preserve"> </w:t>
      </w:r>
      <w:r w:rsidR="00764B51" w:rsidRPr="00F635D6">
        <w:rPr>
          <w:rFonts w:eastAsia="Calibri" w:cstheme="minorBidi"/>
          <w:lang w:val="fr-CH"/>
        </w:rPr>
        <w:t>P</w:t>
      </w:r>
      <w:r w:rsidRPr="00F635D6">
        <w:rPr>
          <w:rFonts w:eastAsia="Calibri" w:cstheme="minorBidi"/>
          <w:lang w:val="fr-CH"/>
        </w:rPr>
        <w:t>lan opérationnel de l</w:t>
      </w:r>
      <w:r w:rsidR="003B5C4B">
        <w:rPr>
          <w:rFonts w:eastAsia="Calibri" w:cstheme="minorBidi"/>
          <w:lang w:val="fr-CH"/>
        </w:rPr>
        <w:t>’</w:t>
      </w:r>
      <w:r w:rsidRPr="00F635D6">
        <w:rPr>
          <w:rFonts w:eastAsia="Calibri" w:cstheme="minorBidi"/>
          <w:lang w:val="fr-CH"/>
        </w:rPr>
        <w:t>Organisation</w:t>
      </w:r>
      <w:r w:rsidR="00715B0F" w:rsidRPr="00F635D6">
        <w:rPr>
          <w:rFonts w:eastAsia="Calibri" w:cstheme="minorBidi"/>
          <w:lang w:val="fr-CH"/>
        </w:rPr>
        <w:t>, lequel</w:t>
      </w:r>
      <w:r w:rsidRPr="00F635D6">
        <w:rPr>
          <w:rFonts w:eastAsia="Calibri" w:cstheme="minorBidi"/>
          <w:lang w:val="fr-CH"/>
        </w:rPr>
        <w:t xml:space="preserve"> </w:t>
      </w:r>
      <w:r w:rsidR="00715B0F" w:rsidRPr="00F635D6">
        <w:rPr>
          <w:rFonts w:eastAsia="Calibri" w:cstheme="minorBidi"/>
          <w:lang w:val="fr-CH"/>
        </w:rPr>
        <w:t>comporte</w:t>
      </w:r>
      <w:r w:rsidRPr="00F635D6">
        <w:rPr>
          <w:rFonts w:eastAsia="Calibri" w:cstheme="minorBidi"/>
          <w:lang w:val="fr-CH"/>
        </w:rPr>
        <w:t xml:space="preserve"> des </w:t>
      </w:r>
      <w:r w:rsidR="00764B51" w:rsidRPr="00F635D6">
        <w:rPr>
          <w:rFonts w:eastAsia="Calibri" w:cstheme="minorBidi"/>
          <w:lang w:val="fr-CH"/>
        </w:rPr>
        <w:t>actions</w:t>
      </w:r>
      <w:r w:rsidRPr="00F635D6">
        <w:rPr>
          <w:rFonts w:eastAsia="Calibri" w:cstheme="minorBidi"/>
          <w:lang w:val="fr-CH"/>
        </w:rPr>
        <w:t xml:space="preserve"> concrètes pour chaque </w:t>
      </w:r>
      <w:r w:rsidR="00715B0F" w:rsidRPr="00F635D6">
        <w:rPr>
          <w:rFonts w:eastAsia="Calibri" w:cstheme="minorBidi"/>
          <w:lang w:val="fr-CH"/>
        </w:rPr>
        <w:t>but</w:t>
      </w:r>
      <w:r w:rsidR="00764B51" w:rsidRPr="00F635D6">
        <w:rPr>
          <w:rFonts w:eastAsia="Calibri" w:cstheme="minorBidi"/>
          <w:lang w:val="fr-CH"/>
        </w:rPr>
        <w:t xml:space="preserve"> à long terme et chaque objectif stratégique</w:t>
      </w:r>
      <w:r w:rsidRPr="00F635D6">
        <w:rPr>
          <w:rFonts w:eastAsia="Calibri" w:cstheme="minorBidi"/>
          <w:lang w:val="fr-CH"/>
        </w:rPr>
        <w:t xml:space="preserve">, </w:t>
      </w:r>
      <w:r w:rsidR="00715B0F" w:rsidRPr="00F635D6">
        <w:rPr>
          <w:rFonts w:eastAsia="Calibri" w:cstheme="minorBidi"/>
          <w:lang w:val="fr-CH"/>
        </w:rPr>
        <w:t>la responsabilité de</w:t>
      </w:r>
      <w:r w:rsidRPr="00F635D6">
        <w:rPr>
          <w:rFonts w:eastAsia="Calibri" w:cstheme="minorBidi"/>
          <w:lang w:val="fr-CH"/>
        </w:rPr>
        <w:t xml:space="preserve"> leur mise en œuvre </w:t>
      </w:r>
      <w:r w:rsidR="00715B0F" w:rsidRPr="00F635D6">
        <w:rPr>
          <w:rFonts w:eastAsia="Calibri" w:cstheme="minorBidi"/>
          <w:lang w:val="fr-CH"/>
        </w:rPr>
        <w:t xml:space="preserve">étant attribuée </w:t>
      </w:r>
      <w:r w:rsidRPr="00F635D6">
        <w:rPr>
          <w:rFonts w:eastAsia="Calibri" w:cstheme="minorBidi"/>
          <w:lang w:val="fr-CH"/>
        </w:rPr>
        <w:t>aux parties prenantes concernées. Le Plan opérationnel est associé au budget quadriennal et fait l</w:t>
      </w:r>
      <w:r w:rsidR="003B5C4B">
        <w:rPr>
          <w:rFonts w:eastAsia="Calibri" w:cstheme="minorBidi"/>
          <w:lang w:val="fr-CH"/>
        </w:rPr>
        <w:t>’</w:t>
      </w:r>
      <w:r w:rsidRPr="00F635D6">
        <w:rPr>
          <w:rFonts w:eastAsia="Calibri" w:cstheme="minorBidi"/>
          <w:lang w:val="fr-CH"/>
        </w:rPr>
        <w:t>objet d</w:t>
      </w:r>
      <w:r w:rsidR="003B5C4B">
        <w:rPr>
          <w:rFonts w:eastAsia="Calibri" w:cstheme="minorBidi"/>
          <w:lang w:val="fr-CH"/>
        </w:rPr>
        <w:t>’</w:t>
      </w:r>
      <w:r w:rsidRPr="00F635D6">
        <w:rPr>
          <w:rFonts w:eastAsia="Calibri" w:cstheme="minorBidi"/>
          <w:lang w:val="fr-CH"/>
        </w:rPr>
        <w:t xml:space="preserve">un suivi constant </w:t>
      </w:r>
      <w:r w:rsidR="00715B0F" w:rsidRPr="00F635D6">
        <w:rPr>
          <w:rFonts w:eastAsia="Calibri" w:cstheme="minorBidi"/>
          <w:lang w:val="fr-CH"/>
        </w:rPr>
        <w:t>au moyen</w:t>
      </w:r>
      <w:r w:rsidRPr="00F635D6">
        <w:rPr>
          <w:rFonts w:eastAsia="Calibri" w:cstheme="minorBidi"/>
          <w:lang w:val="fr-CH"/>
        </w:rPr>
        <w:t xml:space="preserve"> du </w:t>
      </w:r>
      <w:r w:rsidR="00715B0F" w:rsidRPr="00F635D6">
        <w:rPr>
          <w:rFonts w:eastAsia="Calibri" w:cstheme="minorBidi"/>
          <w:lang w:val="fr-CH"/>
        </w:rPr>
        <w:t>S</w:t>
      </w:r>
      <w:r w:rsidRPr="00F635D6">
        <w:rPr>
          <w:rFonts w:eastAsia="Calibri" w:cstheme="minorBidi"/>
          <w:lang w:val="fr-CH"/>
        </w:rPr>
        <w:t xml:space="preserve">ystème </w:t>
      </w:r>
      <w:r w:rsidR="00715B0F" w:rsidRPr="00F635D6">
        <w:rPr>
          <w:rFonts w:eastAsia="Calibri" w:cstheme="minorBidi"/>
          <w:lang w:val="fr-CH"/>
        </w:rPr>
        <w:t>d</w:t>
      </w:r>
      <w:r w:rsidR="003B5C4B">
        <w:rPr>
          <w:rFonts w:eastAsia="Calibri" w:cstheme="minorBidi"/>
          <w:lang w:val="fr-CH"/>
        </w:rPr>
        <w:t>’</w:t>
      </w:r>
      <w:r w:rsidR="00715B0F" w:rsidRPr="00F635D6">
        <w:rPr>
          <w:rFonts w:eastAsia="Calibri" w:cstheme="minorBidi"/>
          <w:lang w:val="fr-CH"/>
        </w:rPr>
        <w:t>évaluation et</w:t>
      </w:r>
      <w:r w:rsidRPr="00F635D6">
        <w:rPr>
          <w:rFonts w:eastAsia="Calibri" w:cstheme="minorBidi"/>
          <w:lang w:val="fr-CH"/>
        </w:rPr>
        <w:t xml:space="preserve"> de </w:t>
      </w:r>
      <w:r w:rsidR="00715B0F" w:rsidRPr="00F635D6">
        <w:rPr>
          <w:rFonts w:eastAsia="Calibri" w:cstheme="minorBidi"/>
          <w:lang w:val="fr-CH"/>
        </w:rPr>
        <w:t>suivi</w:t>
      </w:r>
      <w:r w:rsidRPr="00F635D6">
        <w:rPr>
          <w:rFonts w:eastAsia="Calibri" w:cstheme="minorBidi"/>
          <w:lang w:val="fr-CH"/>
        </w:rPr>
        <w:t xml:space="preserve"> de l</w:t>
      </w:r>
      <w:r w:rsidR="003B5C4B">
        <w:rPr>
          <w:rFonts w:eastAsia="Calibri" w:cstheme="minorBidi"/>
          <w:lang w:val="fr-CH"/>
        </w:rPr>
        <w:t>’</w:t>
      </w:r>
      <w:r w:rsidRPr="00F635D6">
        <w:rPr>
          <w:rFonts w:eastAsia="Calibri" w:cstheme="minorBidi"/>
          <w:lang w:val="fr-CH"/>
        </w:rPr>
        <w:t>OMM.</w:t>
      </w:r>
    </w:p>
    <w:p w14:paraId="7C497DED" w14:textId="38503197" w:rsidR="00C26217" w:rsidRPr="00F635D6" w:rsidRDefault="00C26217" w:rsidP="00364170">
      <w:pPr>
        <w:keepNext/>
        <w:keepLines/>
        <w:tabs>
          <w:tab w:val="clear" w:pos="1134"/>
        </w:tabs>
        <w:spacing w:before="240" w:after="240"/>
        <w:jc w:val="left"/>
        <w:outlineLvl w:val="1"/>
        <w:rPr>
          <w:rFonts w:eastAsia="Times New Roman" w:cstheme="minorBidi"/>
          <w:color w:val="2F5496"/>
          <w:lang w:val="fr-CH"/>
        </w:rPr>
      </w:pPr>
      <w:bookmarkStart w:id="336" w:name="_Toc134521971"/>
      <w:bookmarkStart w:id="337" w:name="_Toc137631474"/>
      <w:r w:rsidRPr="00F635D6">
        <w:rPr>
          <w:rFonts w:eastAsia="Times New Roman" w:cstheme="minorBidi"/>
          <w:color w:val="2F5496"/>
          <w:lang w:val="fr-CH"/>
        </w:rPr>
        <w:t>5.1</w:t>
      </w:r>
      <w:r w:rsidRPr="00F635D6">
        <w:rPr>
          <w:rFonts w:eastAsia="Times New Roman" w:cstheme="minorBidi"/>
          <w:color w:val="2F5496"/>
          <w:lang w:val="fr-CH"/>
        </w:rPr>
        <w:tab/>
      </w:r>
      <w:r w:rsidR="00AC32E5" w:rsidRPr="00F635D6">
        <w:rPr>
          <w:rFonts w:eastAsia="Times New Roman" w:cstheme="minorBidi"/>
          <w:color w:val="2F5496"/>
          <w:lang w:val="fr-CH"/>
        </w:rPr>
        <w:t>Buts</w:t>
      </w:r>
      <w:r w:rsidR="00022CDA" w:rsidRPr="00F635D6">
        <w:rPr>
          <w:rFonts w:eastAsia="Times New Roman" w:cstheme="minorBidi"/>
          <w:color w:val="2F5496"/>
          <w:lang w:val="fr-CH"/>
        </w:rPr>
        <w:t xml:space="preserve"> à long terme et objectifs stratégiques relatifs </w:t>
      </w:r>
      <w:ins w:id="338" w:author="Fleur Gellé" w:date="2023-06-13T16:01:00Z">
        <w:r w:rsidR="00564972">
          <w:rPr>
            <w:rFonts w:eastAsia="Times New Roman" w:cstheme="minorBidi"/>
            <w:color w:val="2F5496"/>
            <w:lang w:val="fr-CH"/>
          </w:rPr>
          <w:t>au Cadre</w:t>
        </w:r>
      </w:ins>
      <w:del w:id="339" w:author="Fleur Gellé" w:date="2023-06-13T16:01:00Z">
        <w:r w:rsidR="00022CDA" w:rsidRPr="00F635D6" w:rsidDel="00564972">
          <w:rPr>
            <w:rFonts w:eastAsia="Times New Roman" w:cstheme="minorBidi"/>
            <w:color w:val="2F5496"/>
            <w:lang w:val="fr-CH"/>
          </w:rPr>
          <w:delText>à la stratégie</w:delText>
        </w:r>
      </w:del>
      <w:r w:rsidR="00022CDA" w:rsidRPr="00F635D6">
        <w:rPr>
          <w:rFonts w:eastAsia="Times New Roman" w:cstheme="minorBidi"/>
          <w:color w:val="2F5496"/>
          <w:lang w:val="fr-CH"/>
        </w:rPr>
        <w:t xml:space="preserve"> de l</w:t>
      </w:r>
      <w:r w:rsidR="003B5C4B">
        <w:rPr>
          <w:rFonts w:eastAsia="Times New Roman" w:cstheme="minorBidi"/>
          <w:color w:val="2F5496"/>
          <w:lang w:val="fr-CH"/>
        </w:rPr>
        <w:t>’</w:t>
      </w:r>
      <w:r w:rsidR="00022CDA" w:rsidRPr="00F635D6">
        <w:rPr>
          <w:rFonts w:eastAsia="Times New Roman" w:cstheme="minorBidi"/>
          <w:color w:val="2F5496"/>
          <w:lang w:val="fr-CH"/>
        </w:rPr>
        <w:t>OMM pour le développement des capacités</w:t>
      </w:r>
      <w:bookmarkEnd w:id="336"/>
      <w:bookmarkEnd w:id="337"/>
    </w:p>
    <w:p w14:paraId="4A12CBB9" w14:textId="793811A6" w:rsidR="00C26217" w:rsidRPr="00F635D6" w:rsidRDefault="00C26217" w:rsidP="00364170">
      <w:pPr>
        <w:tabs>
          <w:tab w:val="clear" w:pos="1134"/>
        </w:tabs>
        <w:spacing w:before="240" w:after="240"/>
        <w:jc w:val="left"/>
        <w:rPr>
          <w:rFonts w:eastAsia="Calibri" w:cstheme="minorBidi"/>
          <w:lang w:val="fr-CH"/>
        </w:rPr>
      </w:pPr>
      <w:r w:rsidRPr="00F635D6">
        <w:rPr>
          <w:rFonts w:eastAsia="Calibri" w:cstheme="minorBidi"/>
          <w:lang w:val="fr-CH"/>
        </w:rPr>
        <w:t>Dans chaque Plan stratégique de l</w:t>
      </w:r>
      <w:r w:rsidR="003B5C4B">
        <w:rPr>
          <w:rFonts w:eastAsia="Calibri" w:cstheme="minorBidi"/>
          <w:lang w:val="fr-CH"/>
        </w:rPr>
        <w:t>’</w:t>
      </w:r>
      <w:r w:rsidRPr="00F635D6">
        <w:rPr>
          <w:rFonts w:eastAsia="Calibri" w:cstheme="minorBidi"/>
          <w:lang w:val="fr-CH"/>
        </w:rPr>
        <w:t xml:space="preserve">OMM, le développement des capacités est un élément </w:t>
      </w:r>
      <w:r w:rsidR="005405EF" w:rsidRPr="00F635D6">
        <w:rPr>
          <w:rFonts w:eastAsia="Calibri" w:cstheme="minorBidi"/>
          <w:lang w:val="fr-CH"/>
        </w:rPr>
        <w:t>interdisciplinaire</w:t>
      </w:r>
      <w:r w:rsidRPr="00F635D6">
        <w:rPr>
          <w:rFonts w:eastAsia="Calibri" w:cstheme="minorBidi"/>
          <w:lang w:val="fr-CH"/>
        </w:rPr>
        <w:t xml:space="preserve"> clé nécessaire à la réalisation des buts et des objectifs stratégiques. </w:t>
      </w:r>
      <w:ins w:id="340" w:author="Fleur Gellé" w:date="2023-06-13T16:02:00Z">
        <w:r w:rsidR="00564972">
          <w:rPr>
            <w:rFonts w:eastAsia="Calibri" w:cstheme="minorBidi"/>
            <w:lang w:val="fr-CH"/>
          </w:rPr>
          <w:t>Le Cadre</w:t>
        </w:r>
      </w:ins>
      <w:del w:id="341" w:author="Fleur Gellé" w:date="2023-06-13T16:02:00Z">
        <w:r w:rsidRPr="00F635D6" w:rsidDel="00564972">
          <w:rPr>
            <w:rFonts w:eastAsia="Calibri" w:cstheme="minorBidi"/>
            <w:lang w:val="fr-CH"/>
          </w:rPr>
          <w:delText>L</w:delText>
        </w:r>
        <w:r w:rsidR="00764B51" w:rsidRPr="00F635D6" w:rsidDel="00564972">
          <w:rPr>
            <w:rFonts w:eastAsia="Calibri" w:cstheme="minorBidi"/>
            <w:lang w:val="fr-CH"/>
          </w:rPr>
          <w:delText>a Stratégie</w:delText>
        </w:r>
      </w:del>
      <w:r w:rsidR="00764B51" w:rsidRPr="00F635D6">
        <w:rPr>
          <w:rFonts w:eastAsia="Calibri" w:cstheme="minorBidi"/>
          <w:lang w:val="fr-CH"/>
        </w:rPr>
        <w:t xml:space="preserve"> de l</w:t>
      </w:r>
      <w:r w:rsidR="003B5C4B">
        <w:rPr>
          <w:rFonts w:eastAsia="Calibri" w:cstheme="minorBidi"/>
          <w:lang w:val="fr-CH"/>
        </w:rPr>
        <w:t>’</w:t>
      </w:r>
      <w:r w:rsidR="00764B51" w:rsidRPr="00F635D6">
        <w:rPr>
          <w:rFonts w:eastAsia="Calibri" w:cstheme="minorBidi"/>
          <w:lang w:val="fr-CH"/>
        </w:rPr>
        <w:t xml:space="preserve">OMM pour le développement des capacités </w:t>
      </w:r>
      <w:r w:rsidRPr="00F635D6">
        <w:rPr>
          <w:rFonts w:eastAsia="Calibri" w:cstheme="minorBidi"/>
          <w:lang w:val="fr-CH"/>
        </w:rPr>
        <w:t xml:space="preserve">est une stratégie </w:t>
      </w:r>
      <w:r w:rsidR="00764B51" w:rsidRPr="00F635D6">
        <w:rPr>
          <w:rFonts w:eastAsia="Calibri" w:cstheme="minorBidi"/>
          <w:lang w:val="fr-CH"/>
        </w:rPr>
        <w:t>de soutien</w:t>
      </w:r>
      <w:r w:rsidRPr="00F635D6">
        <w:rPr>
          <w:rFonts w:eastAsia="Calibri" w:cstheme="minorBidi"/>
          <w:lang w:val="fr-CH"/>
        </w:rPr>
        <w:t xml:space="preserve"> au Plan stratégique de l</w:t>
      </w:r>
      <w:r w:rsidR="003B5C4B">
        <w:rPr>
          <w:rFonts w:eastAsia="Calibri" w:cstheme="minorBidi"/>
          <w:lang w:val="fr-CH"/>
        </w:rPr>
        <w:t>’</w:t>
      </w:r>
      <w:r w:rsidRPr="00F635D6">
        <w:rPr>
          <w:rFonts w:eastAsia="Calibri" w:cstheme="minorBidi"/>
          <w:lang w:val="fr-CH"/>
        </w:rPr>
        <w:t>OMM, lié</w:t>
      </w:r>
      <w:del w:id="342" w:author="Fleur Gellé" w:date="2023-06-13T16:02:00Z">
        <w:r w:rsidRPr="00F635D6" w:rsidDel="005862B8">
          <w:rPr>
            <w:rFonts w:eastAsia="Calibri" w:cstheme="minorBidi"/>
            <w:lang w:val="fr-CH"/>
          </w:rPr>
          <w:delText>e</w:delText>
        </w:r>
      </w:del>
      <w:r w:rsidRPr="00F635D6">
        <w:rPr>
          <w:rFonts w:eastAsia="Calibri" w:cstheme="minorBidi"/>
          <w:lang w:val="fr-CH"/>
        </w:rPr>
        <w:t xml:space="preserve"> </w:t>
      </w:r>
      <w:r w:rsidR="00AC32E5" w:rsidRPr="00F635D6">
        <w:rPr>
          <w:rFonts w:eastAsia="Calibri" w:cstheme="minorBidi"/>
          <w:lang w:val="fr-CH"/>
        </w:rPr>
        <w:t>au but</w:t>
      </w:r>
      <w:r w:rsidRPr="00F635D6">
        <w:rPr>
          <w:rFonts w:eastAsia="Calibri" w:cstheme="minorBidi"/>
          <w:lang w:val="fr-CH"/>
        </w:rPr>
        <w:t xml:space="preserve"> à long terme 4 et à ses trois objectifs stratégiques, qui sont définis ci-après pour la période 2024-2027:</w:t>
      </w:r>
    </w:p>
    <w:p w14:paraId="4E1E41C9" w14:textId="2B057EE8" w:rsidR="00C26217" w:rsidRPr="001068D5" w:rsidRDefault="006805E6" w:rsidP="001068D5">
      <w:pPr>
        <w:shd w:val="clear" w:color="auto" w:fill="4472C4"/>
        <w:tabs>
          <w:tab w:val="clear" w:pos="1134"/>
        </w:tabs>
        <w:spacing w:before="240" w:after="240"/>
        <w:jc w:val="left"/>
        <w:rPr>
          <w:rFonts w:eastAsia="Times New Roman" w:cstheme="minorBidi"/>
          <w:b/>
          <w:bCs/>
          <w:color w:val="FFFFFF"/>
          <w:lang w:val="fr-CH"/>
        </w:rPr>
      </w:pPr>
      <w:r w:rsidRPr="00B237BC">
        <w:rPr>
          <w:rFonts w:eastAsia="Times New Roman" w:cstheme="minorBidi"/>
          <w:b/>
          <w:bCs/>
          <w:color w:val="FFFFFF"/>
          <w:lang w:val="fr-CH"/>
        </w:rPr>
        <w:t>But</w:t>
      </w:r>
      <w:r w:rsidR="00C26217" w:rsidRPr="00B237BC">
        <w:rPr>
          <w:rFonts w:eastAsia="Times New Roman" w:cstheme="minorBidi"/>
          <w:b/>
          <w:bCs/>
          <w:color w:val="FFFFFF"/>
          <w:lang w:val="fr-CH"/>
        </w:rPr>
        <w:t xml:space="preserve"> 4 du Plan stratégique 2024-2027 </w:t>
      </w:r>
      <w:r w:rsidR="00764B51" w:rsidRPr="00B237BC">
        <w:rPr>
          <w:rFonts w:eastAsia="Times New Roman" w:cstheme="minorBidi"/>
          <w:b/>
          <w:bCs/>
          <w:color w:val="FFFFFF"/>
          <w:lang w:val="fr-CH"/>
        </w:rPr>
        <w:t>de l</w:t>
      </w:r>
      <w:r w:rsidR="003B5C4B">
        <w:rPr>
          <w:rFonts w:eastAsia="Times New Roman" w:cstheme="minorBidi"/>
          <w:b/>
          <w:bCs/>
          <w:color w:val="FFFFFF"/>
          <w:lang w:val="fr-CH"/>
        </w:rPr>
        <w:t>’</w:t>
      </w:r>
      <w:r w:rsidR="00764B51" w:rsidRPr="00B237BC">
        <w:rPr>
          <w:rFonts w:eastAsia="Times New Roman" w:cstheme="minorBidi"/>
          <w:b/>
          <w:bCs/>
          <w:color w:val="FFFFFF"/>
          <w:lang w:val="fr-CH"/>
        </w:rPr>
        <w:t>OMM</w:t>
      </w:r>
      <w:r w:rsidR="00C26217" w:rsidRPr="00B237BC">
        <w:rPr>
          <w:rFonts w:eastAsia="Times New Roman" w:cstheme="minorBidi"/>
          <w:b/>
          <w:bCs/>
          <w:color w:val="FFFFFF"/>
          <w:lang w:val="fr-CH"/>
        </w:rPr>
        <w:t>:</w:t>
      </w:r>
      <w:r w:rsidR="001068D5">
        <w:rPr>
          <w:rFonts w:eastAsia="Times New Roman" w:cstheme="minorBidi"/>
          <w:color w:val="FFFFFF"/>
          <w:lang w:val="fr-CH"/>
        </w:rPr>
        <w:br/>
      </w:r>
      <w:r w:rsidR="00AC32E5" w:rsidRPr="001068D5">
        <w:rPr>
          <w:rFonts w:eastAsia="Times New Roman" w:cstheme="minorBidi"/>
          <w:b/>
          <w:bCs/>
          <w:color w:val="FFFFFF"/>
          <w:lang w:val="fr-CH"/>
        </w:rPr>
        <w:t>Réduire</w:t>
      </w:r>
      <w:r w:rsidR="00C26217" w:rsidRPr="001068D5">
        <w:rPr>
          <w:rFonts w:eastAsia="Times New Roman" w:cstheme="minorBidi"/>
          <w:b/>
          <w:bCs/>
          <w:color w:val="FFFFFF"/>
          <w:lang w:val="fr-CH"/>
        </w:rPr>
        <w:t xml:space="preserve"> </w:t>
      </w:r>
      <w:r w:rsidR="00236C39" w:rsidRPr="001068D5">
        <w:rPr>
          <w:rFonts w:eastAsia="Times New Roman" w:cstheme="minorBidi"/>
          <w:b/>
          <w:bCs/>
          <w:color w:val="FFFFFF"/>
          <w:lang w:val="fr-CH"/>
        </w:rPr>
        <w:t>l</w:t>
      </w:r>
      <w:r w:rsidR="003B5C4B">
        <w:rPr>
          <w:rFonts w:eastAsia="Times New Roman" w:cstheme="minorBidi"/>
          <w:b/>
          <w:bCs/>
          <w:color w:val="FFFFFF"/>
          <w:lang w:val="fr-CH"/>
        </w:rPr>
        <w:t>’</w:t>
      </w:r>
      <w:r w:rsidR="00236C39" w:rsidRPr="001068D5">
        <w:rPr>
          <w:rFonts w:eastAsia="Times New Roman" w:cstheme="minorBidi"/>
          <w:b/>
          <w:bCs/>
          <w:color w:val="FFFFFF"/>
          <w:lang w:val="fr-CH"/>
        </w:rPr>
        <w:t>écart de</w:t>
      </w:r>
      <w:r w:rsidR="00C26217" w:rsidRPr="001068D5">
        <w:rPr>
          <w:rFonts w:eastAsia="Times New Roman" w:cstheme="minorBidi"/>
          <w:b/>
          <w:bCs/>
          <w:color w:val="FFFFFF"/>
          <w:lang w:val="fr-CH"/>
        </w:rPr>
        <w:t xml:space="preserve"> capacité </w:t>
      </w:r>
      <w:r w:rsidR="00AC32E5" w:rsidRPr="001068D5">
        <w:rPr>
          <w:rFonts w:eastAsia="Times New Roman" w:cstheme="minorBidi"/>
          <w:b/>
          <w:bCs/>
          <w:color w:val="FFFFFF"/>
          <w:lang w:val="fr-CH"/>
        </w:rPr>
        <w:t>sur le plan</w:t>
      </w:r>
      <w:r w:rsidR="00C26217" w:rsidRPr="001068D5">
        <w:rPr>
          <w:rFonts w:eastAsia="Times New Roman" w:cstheme="minorBidi"/>
          <w:b/>
          <w:bCs/>
          <w:color w:val="FFFFFF"/>
          <w:lang w:val="fr-CH"/>
        </w:rPr>
        <w:t xml:space="preserve"> de</w:t>
      </w:r>
      <w:r w:rsidR="00AC32E5" w:rsidRPr="001068D5">
        <w:rPr>
          <w:rFonts w:eastAsia="Times New Roman" w:cstheme="minorBidi"/>
          <w:b/>
          <w:bCs/>
          <w:color w:val="FFFFFF"/>
          <w:lang w:val="fr-CH"/>
        </w:rPr>
        <w:t>s</w:t>
      </w:r>
      <w:r w:rsidR="00C26217" w:rsidRPr="001068D5">
        <w:rPr>
          <w:rFonts w:eastAsia="Times New Roman" w:cstheme="minorBidi"/>
          <w:b/>
          <w:bCs/>
          <w:color w:val="FFFFFF"/>
          <w:lang w:val="fr-CH"/>
        </w:rPr>
        <w:t xml:space="preserve"> services météorologiques, climatologiques, hydrologiques et environnementaux: </w:t>
      </w:r>
      <w:r w:rsidR="00AC32E5" w:rsidRPr="001068D5">
        <w:rPr>
          <w:rFonts w:eastAsia="Times New Roman" w:cstheme="minorBidi"/>
          <w:b/>
          <w:bCs/>
          <w:color w:val="FFFFFF"/>
          <w:lang w:val="fr-CH"/>
        </w:rPr>
        <w:t>faire en sorte que les</w:t>
      </w:r>
      <w:r w:rsidR="00C26217" w:rsidRPr="001068D5">
        <w:rPr>
          <w:rFonts w:eastAsia="Times New Roman" w:cstheme="minorBidi"/>
          <w:b/>
          <w:bCs/>
          <w:color w:val="FFFFFF"/>
          <w:lang w:val="fr-CH"/>
        </w:rPr>
        <w:t xml:space="preserve"> pays en développement </w:t>
      </w:r>
      <w:r w:rsidR="00E544CD" w:rsidRPr="001068D5">
        <w:rPr>
          <w:rFonts w:eastAsia="Times New Roman" w:cstheme="minorBidi"/>
          <w:b/>
          <w:bCs/>
          <w:color w:val="FFFFFF"/>
          <w:lang w:val="fr-CH"/>
        </w:rPr>
        <w:t>puissent fournir les</w:t>
      </w:r>
      <w:r w:rsidR="00C26217" w:rsidRPr="001068D5">
        <w:rPr>
          <w:rFonts w:eastAsia="Times New Roman" w:cstheme="minorBidi"/>
          <w:b/>
          <w:bCs/>
          <w:color w:val="FFFFFF"/>
          <w:lang w:val="fr-CH"/>
        </w:rPr>
        <w:t xml:space="preserve"> informations et </w:t>
      </w:r>
      <w:r w:rsidR="00E544CD" w:rsidRPr="001068D5">
        <w:rPr>
          <w:rFonts w:eastAsia="Times New Roman" w:cstheme="minorBidi"/>
          <w:b/>
          <w:bCs/>
          <w:color w:val="FFFFFF"/>
          <w:lang w:val="fr-CH"/>
        </w:rPr>
        <w:t>les</w:t>
      </w:r>
      <w:r w:rsidR="00C26217" w:rsidRPr="001068D5">
        <w:rPr>
          <w:rFonts w:eastAsia="Times New Roman" w:cstheme="minorBidi"/>
          <w:b/>
          <w:bCs/>
          <w:color w:val="FFFFFF"/>
          <w:lang w:val="fr-CH"/>
        </w:rPr>
        <w:t xml:space="preserve"> services essentiels dont ont besoin les gouvernements, les secteurs économiques et les citoyens</w:t>
      </w:r>
    </w:p>
    <w:p w14:paraId="077A1207" w14:textId="69971C0E" w:rsidR="00C26217" w:rsidRPr="00F635D6" w:rsidRDefault="00997CA3" w:rsidP="00997CA3">
      <w:pPr>
        <w:shd w:val="clear" w:color="auto" w:fill="4472C4"/>
        <w:tabs>
          <w:tab w:val="clear" w:pos="1134"/>
        </w:tabs>
        <w:spacing w:after="160" w:line="259" w:lineRule="auto"/>
        <w:ind w:left="1134" w:hanging="567"/>
        <w:contextualSpacing/>
        <w:jc w:val="left"/>
        <w:rPr>
          <w:rFonts w:eastAsia="Times New Roman" w:cstheme="minorBidi"/>
          <w:color w:val="FFFFFF"/>
          <w:lang w:val="fr-CH"/>
        </w:rPr>
      </w:pPr>
      <w:r w:rsidRPr="00F635D6">
        <w:rPr>
          <w:rFonts w:ascii="Symbol" w:eastAsia="Times New Roman" w:hAnsi="Symbol" w:cstheme="minorBidi"/>
          <w:color w:val="FFFFFF"/>
          <w:lang w:val="fr-CH"/>
        </w:rPr>
        <w:t></w:t>
      </w:r>
      <w:r w:rsidRPr="00F635D6">
        <w:rPr>
          <w:rFonts w:ascii="Symbol" w:eastAsia="Times New Roman" w:hAnsi="Symbol" w:cstheme="minorBidi"/>
          <w:color w:val="FFFFFF"/>
          <w:lang w:val="fr-CH"/>
        </w:rPr>
        <w:tab/>
      </w:r>
      <w:r w:rsidR="00E12185" w:rsidRPr="00F635D6">
        <w:rPr>
          <w:rFonts w:eastAsia="Times New Roman" w:cstheme="minorBidi"/>
          <w:color w:val="FFFFFF"/>
          <w:lang w:val="fr-CH"/>
        </w:rPr>
        <w:t>O</w:t>
      </w:r>
      <w:r w:rsidR="00E544CD" w:rsidRPr="00F635D6">
        <w:rPr>
          <w:rFonts w:eastAsia="Times New Roman" w:cstheme="minorBidi"/>
          <w:color w:val="FFFFFF"/>
          <w:lang w:val="fr-CH"/>
        </w:rPr>
        <w:t>bjectif stratégique</w:t>
      </w:r>
      <w:r w:rsidR="00C26217" w:rsidRPr="00F635D6">
        <w:rPr>
          <w:rFonts w:eastAsia="Times New Roman" w:cstheme="minorBidi"/>
          <w:color w:val="FFFFFF"/>
          <w:lang w:val="fr-CH"/>
        </w:rPr>
        <w:t xml:space="preserve"> 4.1: </w:t>
      </w:r>
      <w:r w:rsidR="00C26217" w:rsidRPr="00F635D6">
        <w:rPr>
          <w:rFonts w:eastAsia="Calibri" w:cstheme="minorBidi"/>
          <w:color w:val="FFFFFF"/>
          <w:lang w:val="fr-CH"/>
        </w:rPr>
        <w:t>Répondre aux besoins des pays en développement afin qu</w:t>
      </w:r>
      <w:r w:rsidR="003B5C4B">
        <w:rPr>
          <w:rFonts w:eastAsia="Calibri" w:cstheme="minorBidi"/>
          <w:color w:val="FFFFFF"/>
          <w:lang w:val="fr-CH"/>
        </w:rPr>
        <w:t>’</w:t>
      </w:r>
      <w:r w:rsidR="00C26217" w:rsidRPr="00F635D6">
        <w:rPr>
          <w:rFonts w:eastAsia="Calibri" w:cstheme="minorBidi"/>
          <w:color w:val="FFFFFF"/>
          <w:lang w:val="fr-CH"/>
        </w:rPr>
        <w:t xml:space="preserve">ils puissent fournir et utiliser les services </w:t>
      </w:r>
      <w:r w:rsidR="00E544CD" w:rsidRPr="00F635D6">
        <w:rPr>
          <w:rFonts w:eastAsia="Calibri" w:cstheme="minorBidi"/>
          <w:color w:val="FFFFFF"/>
          <w:lang w:val="fr-CH"/>
        </w:rPr>
        <w:t>essentiels concernant le temps, le climat, l</w:t>
      </w:r>
      <w:r w:rsidR="003B5C4B">
        <w:rPr>
          <w:rFonts w:eastAsia="Calibri" w:cstheme="minorBidi"/>
          <w:color w:val="FFFFFF"/>
          <w:lang w:val="fr-CH"/>
        </w:rPr>
        <w:t>’</w:t>
      </w:r>
      <w:r w:rsidR="00E544CD" w:rsidRPr="00F635D6">
        <w:rPr>
          <w:rFonts w:eastAsia="Calibri" w:cstheme="minorBidi"/>
          <w:color w:val="FFFFFF"/>
          <w:lang w:val="fr-CH"/>
        </w:rPr>
        <w:t>eau et l</w:t>
      </w:r>
      <w:r w:rsidR="003B5C4B">
        <w:rPr>
          <w:rFonts w:eastAsia="Calibri" w:cstheme="minorBidi"/>
          <w:color w:val="FFFFFF"/>
          <w:lang w:val="fr-CH"/>
        </w:rPr>
        <w:t>’</w:t>
      </w:r>
      <w:r w:rsidR="00E544CD" w:rsidRPr="00F635D6">
        <w:rPr>
          <w:rFonts w:eastAsia="Calibri" w:cstheme="minorBidi"/>
          <w:color w:val="FFFFFF"/>
          <w:lang w:val="fr-CH"/>
        </w:rPr>
        <w:t>environnement</w:t>
      </w:r>
      <w:r w:rsidR="00C26217" w:rsidRPr="00F635D6">
        <w:rPr>
          <w:rFonts w:eastAsia="Calibri" w:cstheme="minorBidi"/>
          <w:color w:val="FFFFFF"/>
          <w:lang w:val="fr-CH"/>
        </w:rPr>
        <w:t xml:space="preserve"> </w:t>
      </w:r>
      <w:r w:rsidR="00917613" w:rsidRPr="00F635D6">
        <w:rPr>
          <w:rFonts w:eastAsia="Calibri" w:cstheme="minorBidi"/>
          <w:color w:val="FFFFFF"/>
          <w:lang w:val="fr-CH"/>
        </w:rPr>
        <w:t>connexe</w:t>
      </w:r>
    </w:p>
    <w:p w14:paraId="65280390" w14:textId="6FDDF500" w:rsidR="00C26217" w:rsidRPr="00F635D6" w:rsidRDefault="00917613" w:rsidP="00364170">
      <w:pPr>
        <w:tabs>
          <w:tab w:val="clear" w:pos="1134"/>
        </w:tabs>
        <w:spacing w:before="240" w:after="240"/>
        <w:jc w:val="left"/>
        <w:rPr>
          <w:rFonts w:eastAsia="Times New Roman" w:cstheme="minorBidi"/>
          <w:lang w:val="fr-CH"/>
        </w:rPr>
      </w:pPr>
      <w:r w:rsidRPr="00F635D6">
        <w:rPr>
          <w:rFonts w:eastAsia="Times New Roman" w:cstheme="minorBidi"/>
          <w:lang w:val="fr-CH"/>
        </w:rPr>
        <w:t>L</w:t>
      </w:r>
      <w:r w:rsidR="00C26217" w:rsidRPr="00F635D6">
        <w:rPr>
          <w:rFonts w:eastAsia="Times New Roman" w:cstheme="minorBidi"/>
          <w:lang w:val="fr-CH"/>
        </w:rPr>
        <w:t xml:space="preserve">a vulnérabilité face aux </w:t>
      </w:r>
      <w:r w:rsidR="00A02ACE" w:rsidRPr="00F635D6">
        <w:rPr>
          <w:rFonts w:eastAsia="Times New Roman" w:cstheme="minorBidi"/>
          <w:lang w:val="fr-CH"/>
        </w:rPr>
        <w:t>dangers</w:t>
      </w:r>
      <w:r w:rsidR="00C26217" w:rsidRPr="00F635D6">
        <w:rPr>
          <w:rFonts w:eastAsia="Times New Roman" w:cstheme="minorBidi"/>
          <w:lang w:val="fr-CH"/>
        </w:rPr>
        <w:t xml:space="preserve"> naturels et aux phénomènes météorologiques </w:t>
      </w:r>
      <w:r w:rsidR="00A02ACE" w:rsidRPr="00F635D6">
        <w:rPr>
          <w:rFonts w:eastAsia="Times New Roman" w:cstheme="minorBidi"/>
          <w:lang w:val="fr-CH"/>
        </w:rPr>
        <w:t>augmente dans nombre de sociétés et d</w:t>
      </w:r>
      <w:r w:rsidR="003B5C4B">
        <w:rPr>
          <w:rFonts w:eastAsia="Times New Roman" w:cstheme="minorBidi"/>
          <w:lang w:val="fr-CH"/>
        </w:rPr>
        <w:t>’</w:t>
      </w:r>
      <w:r w:rsidR="00A02ACE" w:rsidRPr="00F635D6">
        <w:rPr>
          <w:rFonts w:eastAsia="Times New Roman" w:cstheme="minorBidi"/>
          <w:lang w:val="fr-CH"/>
        </w:rPr>
        <w:t>économies et tous les</w:t>
      </w:r>
      <w:r w:rsidR="00C26217" w:rsidRPr="00F635D6">
        <w:rPr>
          <w:rFonts w:eastAsia="Times New Roman" w:cstheme="minorBidi"/>
          <w:lang w:val="fr-CH"/>
        </w:rPr>
        <w:t xml:space="preserve"> SMHN </w:t>
      </w:r>
      <w:r w:rsidR="00A02ACE" w:rsidRPr="00F635D6">
        <w:rPr>
          <w:rFonts w:eastAsia="Times New Roman" w:cstheme="minorBidi"/>
          <w:lang w:val="fr-CH"/>
        </w:rPr>
        <w:t>ne sont pas en mesure de fournir des</w:t>
      </w:r>
      <w:r w:rsidR="00C26217" w:rsidRPr="00F635D6">
        <w:rPr>
          <w:rFonts w:eastAsia="Times New Roman" w:cstheme="minorBidi"/>
          <w:lang w:val="fr-CH"/>
        </w:rPr>
        <w:t xml:space="preserve"> services adéquats</w:t>
      </w:r>
      <w:r w:rsidR="00A02ACE" w:rsidRPr="00F635D6">
        <w:rPr>
          <w:rFonts w:eastAsia="Times New Roman" w:cstheme="minorBidi"/>
          <w:lang w:val="fr-CH"/>
        </w:rPr>
        <w:t xml:space="preserve"> - surtout dans les</w:t>
      </w:r>
      <w:r w:rsidR="00C26217" w:rsidRPr="00F635D6">
        <w:rPr>
          <w:rFonts w:eastAsia="Times New Roman" w:cstheme="minorBidi"/>
          <w:lang w:val="fr-CH"/>
        </w:rPr>
        <w:t xml:space="preserve"> pays en développement, </w:t>
      </w:r>
      <w:r w:rsidR="00A02ACE" w:rsidRPr="00F635D6">
        <w:rPr>
          <w:rFonts w:eastAsia="Times New Roman" w:cstheme="minorBidi"/>
          <w:lang w:val="fr-CH"/>
        </w:rPr>
        <w:t>les pays les moins avancés</w:t>
      </w:r>
      <w:r w:rsidR="00C26217" w:rsidRPr="00F635D6">
        <w:rPr>
          <w:rFonts w:eastAsia="Times New Roman" w:cstheme="minorBidi"/>
          <w:lang w:val="fr-CH"/>
        </w:rPr>
        <w:t xml:space="preserve"> </w:t>
      </w:r>
      <w:r w:rsidR="00A02ACE" w:rsidRPr="00F635D6">
        <w:rPr>
          <w:rFonts w:eastAsia="Times New Roman" w:cstheme="minorBidi"/>
          <w:lang w:val="fr-CH"/>
        </w:rPr>
        <w:t>(</w:t>
      </w:r>
      <w:r w:rsidR="00C26217" w:rsidRPr="00F635D6">
        <w:rPr>
          <w:rFonts w:eastAsia="Times New Roman" w:cstheme="minorBidi"/>
          <w:lang w:val="fr-CH"/>
        </w:rPr>
        <w:t>PMA</w:t>
      </w:r>
      <w:r w:rsidR="00A02ACE" w:rsidRPr="00F635D6">
        <w:rPr>
          <w:rFonts w:eastAsia="Times New Roman" w:cstheme="minorBidi"/>
          <w:lang w:val="fr-CH"/>
        </w:rPr>
        <w:t>)</w:t>
      </w:r>
      <w:r w:rsidR="00C26217" w:rsidRPr="00F635D6">
        <w:rPr>
          <w:rFonts w:eastAsia="Times New Roman" w:cstheme="minorBidi"/>
          <w:lang w:val="fr-CH"/>
        </w:rPr>
        <w:t xml:space="preserve">, </w:t>
      </w:r>
      <w:r w:rsidR="00A02ACE" w:rsidRPr="00F635D6">
        <w:rPr>
          <w:rFonts w:eastAsia="Times New Roman" w:cstheme="minorBidi"/>
          <w:lang w:val="fr-CH"/>
        </w:rPr>
        <w:t>les petits États insulaires en développement</w:t>
      </w:r>
      <w:r w:rsidR="00C26217" w:rsidRPr="00F635D6">
        <w:rPr>
          <w:rFonts w:eastAsia="Times New Roman" w:cstheme="minorBidi"/>
          <w:lang w:val="fr-CH"/>
        </w:rPr>
        <w:t xml:space="preserve"> </w:t>
      </w:r>
      <w:r w:rsidR="00A02ACE" w:rsidRPr="00F635D6">
        <w:rPr>
          <w:rFonts w:eastAsia="Times New Roman" w:cstheme="minorBidi"/>
          <w:lang w:val="fr-CH"/>
        </w:rPr>
        <w:t>(</w:t>
      </w:r>
      <w:r w:rsidR="00C26217" w:rsidRPr="00F635D6">
        <w:rPr>
          <w:rFonts w:eastAsia="Times New Roman" w:cstheme="minorBidi"/>
          <w:lang w:val="fr-CH"/>
        </w:rPr>
        <w:t>PEID</w:t>
      </w:r>
      <w:r w:rsidR="00A02ACE" w:rsidRPr="00F635D6">
        <w:rPr>
          <w:rFonts w:eastAsia="Times New Roman" w:cstheme="minorBidi"/>
          <w:lang w:val="fr-CH"/>
        </w:rPr>
        <w:t>)</w:t>
      </w:r>
      <w:r w:rsidR="00C26217" w:rsidRPr="00F635D6">
        <w:rPr>
          <w:rFonts w:eastAsia="Times New Roman" w:cstheme="minorBidi"/>
          <w:lang w:val="fr-CH"/>
        </w:rPr>
        <w:t xml:space="preserve"> et </w:t>
      </w:r>
      <w:r w:rsidR="00A02ACE" w:rsidRPr="00F635D6">
        <w:rPr>
          <w:rFonts w:eastAsia="Times New Roman" w:cstheme="minorBidi"/>
          <w:lang w:val="fr-CH"/>
        </w:rPr>
        <w:t>les</w:t>
      </w:r>
      <w:r w:rsidR="00C26217" w:rsidRPr="00F635D6">
        <w:rPr>
          <w:rFonts w:eastAsia="Times New Roman" w:cstheme="minorBidi"/>
          <w:lang w:val="fr-CH"/>
        </w:rPr>
        <w:t xml:space="preserve"> territoires insulaires Membres</w:t>
      </w:r>
      <w:r w:rsidR="00A02ACE" w:rsidRPr="00F635D6">
        <w:rPr>
          <w:rFonts w:eastAsia="Times New Roman" w:cstheme="minorBidi"/>
          <w:lang w:val="fr-CH"/>
        </w:rPr>
        <w:t>.</w:t>
      </w:r>
      <w:r w:rsidR="00501707" w:rsidRPr="00F635D6">
        <w:rPr>
          <w:rFonts w:eastAsia="Times New Roman" w:cstheme="minorBidi"/>
          <w:lang w:val="fr-CH"/>
        </w:rPr>
        <w:t xml:space="preserve"> </w:t>
      </w:r>
      <w:r w:rsidR="00A02ACE" w:rsidRPr="00F635D6">
        <w:rPr>
          <w:rFonts w:eastAsia="Times New Roman" w:cstheme="minorBidi"/>
          <w:lang w:val="fr-CH"/>
        </w:rPr>
        <w:t>L</w:t>
      </w:r>
      <w:r w:rsidR="003B5C4B">
        <w:rPr>
          <w:rFonts w:eastAsia="Times New Roman" w:cstheme="minorBidi"/>
          <w:lang w:val="fr-CH"/>
        </w:rPr>
        <w:t>’</w:t>
      </w:r>
      <w:r w:rsidR="00C26217" w:rsidRPr="00F635D6">
        <w:rPr>
          <w:rFonts w:eastAsia="Times New Roman" w:cstheme="minorBidi"/>
          <w:lang w:val="fr-CH"/>
        </w:rPr>
        <w:t xml:space="preserve">OMM </w:t>
      </w:r>
      <w:r w:rsidR="00A02ACE" w:rsidRPr="00F635D6">
        <w:rPr>
          <w:rFonts w:eastAsia="Times New Roman" w:cstheme="minorBidi"/>
          <w:lang w:val="fr-CH"/>
        </w:rPr>
        <w:t>doit donc redoubler</w:t>
      </w:r>
      <w:r w:rsidR="00C26217" w:rsidRPr="00F635D6">
        <w:rPr>
          <w:rFonts w:eastAsia="Times New Roman" w:cstheme="minorBidi"/>
          <w:lang w:val="fr-CH"/>
        </w:rPr>
        <w:t xml:space="preserve"> </w:t>
      </w:r>
      <w:r w:rsidR="00A02ACE" w:rsidRPr="00F635D6">
        <w:rPr>
          <w:rFonts w:eastAsia="Times New Roman" w:cstheme="minorBidi"/>
          <w:lang w:val="fr-CH"/>
        </w:rPr>
        <w:t>d</w:t>
      </w:r>
      <w:r w:rsidR="003B5C4B">
        <w:rPr>
          <w:rFonts w:eastAsia="Times New Roman" w:cstheme="minorBidi"/>
          <w:lang w:val="fr-CH"/>
        </w:rPr>
        <w:t>’</w:t>
      </w:r>
      <w:r w:rsidR="00C26217" w:rsidRPr="00F635D6">
        <w:rPr>
          <w:rFonts w:eastAsia="Times New Roman" w:cstheme="minorBidi"/>
          <w:lang w:val="fr-CH"/>
        </w:rPr>
        <w:t xml:space="preserve">efforts </w:t>
      </w:r>
      <w:r w:rsidR="00A02ACE" w:rsidRPr="00F635D6">
        <w:rPr>
          <w:rFonts w:eastAsia="Times New Roman" w:cstheme="minorBidi"/>
          <w:lang w:val="fr-CH"/>
        </w:rPr>
        <w:t>pour renforcer les</w:t>
      </w:r>
      <w:r w:rsidR="00C26217" w:rsidRPr="00F635D6">
        <w:rPr>
          <w:rFonts w:eastAsia="Times New Roman" w:cstheme="minorBidi"/>
          <w:lang w:val="fr-CH"/>
        </w:rPr>
        <w:t xml:space="preserve"> capacités, en s</w:t>
      </w:r>
      <w:r w:rsidR="003B5C4B">
        <w:rPr>
          <w:rFonts w:eastAsia="Times New Roman" w:cstheme="minorBidi"/>
          <w:lang w:val="fr-CH"/>
        </w:rPr>
        <w:t>’</w:t>
      </w:r>
      <w:r w:rsidR="00C26217" w:rsidRPr="00F635D6">
        <w:rPr>
          <w:rFonts w:eastAsia="Times New Roman" w:cstheme="minorBidi"/>
          <w:lang w:val="fr-CH"/>
        </w:rPr>
        <w:t xml:space="preserve">appuyant sur les </w:t>
      </w:r>
      <w:r w:rsidR="00501707" w:rsidRPr="00F635D6">
        <w:rPr>
          <w:rFonts w:eastAsia="Times New Roman" w:cstheme="minorBidi"/>
          <w:lang w:val="fr-CH"/>
        </w:rPr>
        <w:t>ressources présentes dans les</w:t>
      </w:r>
      <w:r w:rsidR="00C26217" w:rsidRPr="00F635D6">
        <w:rPr>
          <w:rFonts w:eastAsia="Times New Roman" w:cstheme="minorBidi"/>
          <w:lang w:val="fr-CH"/>
        </w:rPr>
        <w:t xml:space="preserve"> SMHN, en </w:t>
      </w:r>
      <w:r w:rsidR="00501707" w:rsidRPr="00F635D6">
        <w:rPr>
          <w:rFonts w:eastAsia="Times New Roman" w:cstheme="minorBidi"/>
          <w:lang w:val="fr-CH"/>
        </w:rPr>
        <w:t>mettant à profit les moyens dont disposent les</w:t>
      </w:r>
      <w:r w:rsidR="00C26217" w:rsidRPr="00F635D6">
        <w:rPr>
          <w:rFonts w:eastAsia="Times New Roman" w:cstheme="minorBidi"/>
          <w:lang w:val="fr-CH"/>
        </w:rPr>
        <w:t xml:space="preserve"> SMHN des pays développés</w:t>
      </w:r>
      <w:r w:rsidR="00501707" w:rsidRPr="00F635D6">
        <w:rPr>
          <w:rFonts w:eastAsia="Times New Roman" w:cstheme="minorBidi"/>
          <w:lang w:val="fr-CH"/>
        </w:rPr>
        <w:t>,</w:t>
      </w:r>
      <w:r w:rsidR="00C26217" w:rsidRPr="00F635D6">
        <w:rPr>
          <w:rFonts w:eastAsia="Times New Roman" w:cstheme="minorBidi"/>
          <w:lang w:val="fr-CH"/>
        </w:rPr>
        <w:t xml:space="preserve"> </w:t>
      </w:r>
      <w:r w:rsidR="00501707" w:rsidRPr="00F635D6">
        <w:rPr>
          <w:rFonts w:eastAsia="Times New Roman" w:cstheme="minorBidi"/>
          <w:lang w:val="fr-CH"/>
        </w:rPr>
        <w:t>par des dispositifs</w:t>
      </w:r>
      <w:r w:rsidR="00C26217" w:rsidRPr="00F635D6">
        <w:rPr>
          <w:rFonts w:eastAsia="Times New Roman" w:cstheme="minorBidi"/>
          <w:lang w:val="fr-CH"/>
        </w:rPr>
        <w:t xml:space="preserve"> de jumelage </w:t>
      </w:r>
      <w:r w:rsidR="00501707" w:rsidRPr="00F635D6">
        <w:rPr>
          <w:rFonts w:eastAsia="Times New Roman" w:cstheme="minorBidi"/>
          <w:lang w:val="fr-CH"/>
        </w:rPr>
        <w:t>ou autres</w:t>
      </w:r>
      <w:r w:rsidR="00C26217" w:rsidRPr="00F635D6">
        <w:rPr>
          <w:rFonts w:eastAsia="Times New Roman" w:cstheme="minorBidi"/>
          <w:lang w:val="fr-CH"/>
        </w:rPr>
        <w:t xml:space="preserve">, et en </w:t>
      </w:r>
      <w:r w:rsidR="00501707" w:rsidRPr="00F635D6">
        <w:rPr>
          <w:rFonts w:eastAsia="Times New Roman" w:cstheme="minorBidi"/>
          <w:lang w:val="fr-CH"/>
        </w:rPr>
        <w:t>stimulant les</w:t>
      </w:r>
      <w:r w:rsidR="00C26217" w:rsidRPr="00F635D6">
        <w:rPr>
          <w:rFonts w:eastAsia="Times New Roman" w:cstheme="minorBidi"/>
          <w:lang w:val="fr-CH"/>
        </w:rPr>
        <w:t xml:space="preserve"> investissements du système des Nations Unies et </w:t>
      </w:r>
      <w:r w:rsidR="00501707" w:rsidRPr="00F635D6">
        <w:rPr>
          <w:rFonts w:eastAsia="Times New Roman" w:cstheme="minorBidi"/>
          <w:lang w:val="fr-CH"/>
        </w:rPr>
        <w:t xml:space="preserve">des </w:t>
      </w:r>
      <w:r w:rsidR="00C26217" w:rsidRPr="00F635D6">
        <w:rPr>
          <w:rFonts w:eastAsia="Times New Roman" w:cstheme="minorBidi"/>
          <w:lang w:val="fr-CH"/>
        </w:rPr>
        <w:t xml:space="preserve">autres partenaires </w:t>
      </w:r>
      <w:r w:rsidR="00501707" w:rsidRPr="00F635D6">
        <w:rPr>
          <w:rFonts w:eastAsia="Times New Roman" w:cstheme="minorBidi"/>
          <w:lang w:val="fr-CH"/>
        </w:rPr>
        <w:t>pour le</w:t>
      </w:r>
      <w:r w:rsidR="00C26217" w:rsidRPr="00F635D6">
        <w:rPr>
          <w:rFonts w:eastAsia="Times New Roman" w:cstheme="minorBidi"/>
          <w:lang w:val="fr-CH"/>
        </w:rPr>
        <w:t xml:space="preserve"> développement.</w:t>
      </w:r>
    </w:p>
    <w:p w14:paraId="4B1DA9A4" w14:textId="6CDCB19F" w:rsidR="00C26217" w:rsidRPr="00F635D6" w:rsidRDefault="00997CA3" w:rsidP="00997CA3">
      <w:pPr>
        <w:shd w:val="clear" w:color="auto" w:fill="4472C4"/>
        <w:tabs>
          <w:tab w:val="clear" w:pos="1134"/>
        </w:tabs>
        <w:spacing w:after="160" w:line="259" w:lineRule="auto"/>
        <w:ind w:left="1134" w:hanging="567"/>
        <w:contextualSpacing/>
        <w:jc w:val="left"/>
        <w:rPr>
          <w:rFonts w:eastAsia="Calibri" w:cstheme="minorBidi"/>
          <w:color w:val="FFFFFF"/>
          <w:lang w:val="fr-CH"/>
        </w:rPr>
      </w:pPr>
      <w:r w:rsidRPr="00F635D6">
        <w:rPr>
          <w:rFonts w:ascii="Symbol" w:eastAsia="Calibri" w:hAnsi="Symbol" w:cstheme="minorBidi"/>
          <w:color w:val="FFFFFF"/>
          <w:lang w:val="fr-CH"/>
        </w:rPr>
        <w:t></w:t>
      </w:r>
      <w:r w:rsidRPr="00F635D6">
        <w:rPr>
          <w:rFonts w:ascii="Symbol" w:eastAsia="Calibri" w:hAnsi="Symbol" w:cstheme="minorBidi"/>
          <w:color w:val="FFFFFF"/>
          <w:lang w:val="fr-CH"/>
        </w:rPr>
        <w:tab/>
      </w:r>
      <w:r w:rsidR="00E12185" w:rsidRPr="00F635D6">
        <w:rPr>
          <w:rFonts w:eastAsia="Calibri" w:cstheme="minorBidi"/>
          <w:color w:val="FFFFFF"/>
          <w:lang w:val="fr-CH"/>
        </w:rPr>
        <w:t>O</w:t>
      </w:r>
      <w:r w:rsidR="00501707" w:rsidRPr="00F635D6">
        <w:rPr>
          <w:rFonts w:eastAsia="Calibri" w:cstheme="minorBidi"/>
          <w:color w:val="FFFFFF"/>
          <w:lang w:val="fr-CH"/>
        </w:rPr>
        <w:t>bjectif stratégique</w:t>
      </w:r>
      <w:r w:rsidR="00C26217" w:rsidRPr="00F635D6">
        <w:rPr>
          <w:rFonts w:eastAsia="Calibri" w:cstheme="minorBidi"/>
          <w:color w:val="FFFFFF"/>
          <w:lang w:val="fr-CH"/>
        </w:rPr>
        <w:t xml:space="preserve"> 4.2: Développer et maintenir les compétences </w:t>
      </w:r>
      <w:r w:rsidR="00501707" w:rsidRPr="00F635D6">
        <w:rPr>
          <w:rFonts w:eastAsia="Calibri" w:cstheme="minorBidi"/>
          <w:color w:val="FFFFFF"/>
          <w:lang w:val="fr-CH"/>
        </w:rPr>
        <w:t>essentielles</w:t>
      </w:r>
    </w:p>
    <w:p w14:paraId="3718E01C" w14:textId="211282B7" w:rsidR="00C26217" w:rsidRPr="00F635D6" w:rsidRDefault="00501707" w:rsidP="00364170">
      <w:pPr>
        <w:pStyle w:val="StyleLeftAfter-03cmBefore12ptAfter12pt"/>
        <w:ind w:right="0"/>
        <w:rPr>
          <w:rFonts w:cstheme="minorBidi"/>
          <w:lang w:val="fr-CH"/>
        </w:rPr>
      </w:pPr>
      <w:r w:rsidRPr="00F635D6">
        <w:rPr>
          <w:rFonts w:eastAsia="Calibri" w:cstheme="minorBidi"/>
          <w:lang w:val="fr-CH"/>
        </w:rPr>
        <w:t>De nombreux pays et territoires souffrent d</w:t>
      </w:r>
      <w:r w:rsidR="003B5C4B">
        <w:rPr>
          <w:rFonts w:eastAsia="Calibri" w:cstheme="minorBidi"/>
          <w:lang w:val="fr-CH"/>
        </w:rPr>
        <w:t>’</w:t>
      </w:r>
      <w:r w:rsidRPr="00F635D6">
        <w:rPr>
          <w:rFonts w:eastAsia="Calibri" w:cstheme="minorBidi"/>
          <w:lang w:val="fr-CH"/>
        </w:rPr>
        <w:t>un manque</w:t>
      </w:r>
      <w:r w:rsidR="00B4629E" w:rsidRPr="00F635D6">
        <w:rPr>
          <w:rFonts w:eastAsia="Calibri" w:cstheme="minorBidi"/>
          <w:lang w:val="fr-CH"/>
        </w:rPr>
        <w:t xml:space="preserve"> croissant de personnel </w:t>
      </w:r>
      <w:r w:rsidRPr="00F635D6">
        <w:rPr>
          <w:rFonts w:eastAsia="Calibri" w:cstheme="minorBidi"/>
          <w:lang w:val="fr-CH"/>
        </w:rPr>
        <w:t>qualifié, convenablement</w:t>
      </w:r>
      <w:r w:rsidR="00B4629E" w:rsidRPr="00F635D6">
        <w:rPr>
          <w:rFonts w:eastAsia="Calibri" w:cstheme="minorBidi"/>
          <w:lang w:val="fr-CH"/>
        </w:rPr>
        <w:t xml:space="preserve"> instruit et formé </w:t>
      </w:r>
      <w:r w:rsidR="00C26217" w:rsidRPr="00F635D6">
        <w:rPr>
          <w:rFonts w:eastAsia="Calibri" w:cstheme="minorBidi"/>
          <w:lang w:val="fr-CH"/>
        </w:rPr>
        <w:t xml:space="preserve">pour </w:t>
      </w:r>
      <w:r w:rsidRPr="00F635D6">
        <w:rPr>
          <w:rFonts w:eastAsia="Calibri" w:cstheme="minorBidi"/>
          <w:lang w:val="fr-CH"/>
        </w:rPr>
        <w:t>procurer</w:t>
      </w:r>
      <w:r w:rsidR="00C26217" w:rsidRPr="00F635D6">
        <w:rPr>
          <w:rFonts w:eastAsia="Calibri" w:cstheme="minorBidi"/>
          <w:lang w:val="fr-CH"/>
        </w:rPr>
        <w:t xml:space="preserve"> </w:t>
      </w:r>
      <w:r w:rsidRPr="00F635D6">
        <w:rPr>
          <w:rFonts w:eastAsia="Calibri" w:cstheme="minorBidi"/>
          <w:lang w:val="fr-CH"/>
        </w:rPr>
        <w:t>les</w:t>
      </w:r>
      <w:r w:rsidR="00C26217" w:rsidRPr="00F635D6">
        <w:rPr>
          <w:rFonts w:eastAsia="Calibri" w:cstheme="minorBidi"/>
          <w:lang w:val="fr-CH"/>
        </w:rPr>
        <w:t xml:space="preserve"> services météorologiques, climatologiques, hydrologiques et environnementaux connexes. </w:t>
      </w:r>
      <w:r w:rsidR="00844F35" w:rsidRPr="00F635D6">
        <w:rPr>
          <w:rFonts w:eastAsia="Calibri" w:cstheme="minorBidi"/>
          <w:lang w:val="fr-CH"/>
        </w:rPr>
        <w:t>De plus</w:t>
      </w:r>
      <w:r w:rsidR="00C26217" w:rsidRPr="00F635D6">
        <w:rPr>
          <w:rFonts w:eastAsia="Calibri" w:cstheme="minorBidi"/>
          <w:lang w:val="fr-CH"/>
        </w:rPr>
        <w:t xml:space="preserve">, </w:t>
      </w:r>
      <w:r w:rsidR="00844F35" w:rsidRPr="00F635D6">
        <w:rPr>
          <w:rFonts w:eastAsia="Calibri" w:cstheme="minorBidi"/>
          <w:lang w:val="fr-CH"/>
        </w:rPr>
        <w:t>l</w:t>
      </w:r>
      <w:r w:rsidR="003B5C4B">
        <w:rPr>
          <w:rFonts w:eastAsia="Calibri" w:cstheme="minorBidi"/>
          <w:lang w:val="fr-CH"/>
        </w:rPr>
        <w:t>’</w:t>
      </w:r>
      <w:r w:rsidR="00844F35" w:rsidRPr="00F635D6">
        <w:rPr>
          <w:rFonts w:eastAsia="Calibri" w:cstheme="minorBidi"/>
          <w:lang w:val="fr-CH"/>
        </w:rPr>
        <w:t>évolution rapide de la science et de la technique</w:t>
      </w:r>
      <w:r w:rsidR="00C26217" w:rsidRPr="00F635D6">
        <w:rPr>
          <w:rFonts w:eastAsia="Calibri" w:cstheme="minorBidi"/>
          <w:lang w:val="fr-CH"/>
        </w:rPr>
        <w:t xml:space="preserve"> </w:t>
      </w:r>
      <w:r w:rsidR="00844F35" w:rsidRPr="00F635D6">
        <w:rPr>
          <w:rFonts w:eastAsia="Calibri" w:cstheme="minorBidi"/>
          <w:lang w:val="fr-CH"/>
        </w:rPr>
        <w:t>ainsi que</w:t>
      </w:r>
      <w:r w:rsidR="00C26217" w:rsidRPr="00F635D6">
        <w:rPr>
          <w:rFonts w:eastAsia="Calibri" w:cstheme="minorBidi"/>
          <w:lang w:val="fr-CH"/>
        </w:rPr>
        <w:t xml:space="preserve"> des moyens de communication nécessite une formation continue du </w:t>
      </w:r>
      <w:r w:rsidR="00C26217" w:rsidRPr="00F635D6">
        <w:rPr>
          <w:rFonts w:eastAsia="Calibri" w:cstheme="minorBidi"/>
          <w:lang w:val="fr-CH"/>
        </w:rPr>
        <w:lastRenderedPageBreak/>
        <w:t>personnel des SMHN. L</w:t>
      </w:r>
      <w:r w:rsidR="003B5C4B">
        <w:rPr>
          <w:rFonts w:eastAsia="Calibri" w:cstheme="minorBidi"/>
          <w:lang w:val="fr-CH"/>
        </w:rPr>
        <w:t>’</w:t>
      </w:r>
      <w:r w:rsidR="00C26217" w:rsidRPr="00F635D6">
        <w:rPr>
          <w:rFonts w:eastAsia="Calibri" w:cstheme="minorBidi"/>
          <w:lang w:val="fr-CH"/>
        </w:rPr>
        <w:t xml:space="preserve">OMM </w:t>
      </w:r>
      <w:r w:rsidR="00844F35" w:rsidRPr="00F635D6">
        <w:rPr>
          <w:rFonts w:eastAsia="Calibri" w:cstheme="minorBidi"/>
          <w:lang w:val="fr-CH"/>
        </w:rPr>
        <w:t>multipliera</w:t>
      </w:r>
      <w:r w:rsidR="00C26217" w:rsidRPr="00F635D6">
        <w:rPr>
          <w:rFonts w:eastAsia="Calibri" w:cstheme="minorBidi"/>
          <w:lang w:val="fr-CH"/>
        </w:rPr>
        <w:t xml:space="preserve"> ses activités de formation et d</w:t>
      </w:r>
      <w:r w:rsidR="003B5C4B">
        <w:rPr>
          <w:rFonts w:eastAsia="Calibri" w:cstheme="minorBidi"/>
          <w:lang w:val="fr-CH"/>
        </w:rPr>
        <w:t>’</w:t>
      </w:r>
      <w:r w:rsidR="00C26217" w:rsidRPr="00F635D6">
        <w:rPr>
          <w:rFonts w:eastAsia="Calibri" w:cstheme="minorBidi"/>
          <w:lang w:val="fr-CH"/>
        </w:rPr>
        <w:t xml:space="preserve">enseignement </w:t>
      </w:r>
      <w:r w:rsidR="00844F35" w:rsidRPr="00F635D6">
        <w:rPr>
          <w:rFonts w:eastAsia="Calibri" w:cstheme="minorBidi"/>
          <w:lang w:val="fr-CH"/>
        </w:rPr>
        <w:t>de longue durée</w:t>
      </w:r>
      <w:r w:rsidR="00C26217" w:rsidRPr="00F635D6">
        <w:rPr>
          <w:rFonts w:eastAsia="Calibri" w:cstheme="minorBidi"/>
          <w:lang w:val="fr-CH"/>
        </w:rPr>
        <w:t xml:space="preserve"> afin d</w:t>
      </w:r>
      <w:r w:rsidR="003B5C4B">
        <w:rPr>
          <w:rFonts w:eastAsia="Calibri" w:cstheme="minorBidi"/>
          <w:lang w:val="fr-CH"/>
        </w:rPr>
        <w:t>’</w:t>
      </w:r>
      <w:r w:rsidR="00C26217" w:rsidRPr="00F635D6">
        <w:rPr>
          <w:rFonts w:eastAsia="Calibri" w:cstheme="minorBidi"/>
          <w:lang w:val="fr-CH"/>
        </w:rPr>
        <w:t xml:space="preserve">aider les Membres à </w:t>
      </w:r>
      <w:r w:rsidR="00844F35" w:rsidRPr="00F635D6">
        <w:rPr>
          <w:rFonts w:eastAsia="Calibri" w:cstheme="minorBidi"/>
          <w:lang w:val="fr-CH"/>
        </w:rPr>
        <w:t>obtenir</w:t>
      </w:r>
      <w:r w:rsidR="00C26217" w:rsidRPr="00F635D6">
        <w:rPr>
          <w:rFonts w:eastAsia="Calibri" w:cstheme="minorBidi"/>
          <w:lang w:val="fr-CH"/>
        </w:rPr>
        <w:t xml:space="preserve"> et </w:t>
      </w:r>
      <w:r w:rsidR="00844F35" w:rsidRPr="00F635D6">
        <w:rPr>
          <w:rFonts w:eastAsia="Calibri" w:cstheme="minorBidi"/>
          <w:lang w:val="fr-CH"/>
        </w:rPr>
        <w:t>conserver</w:t>
      </w:r>
      <w:r w:rsidR="00C26217" w:rsidRPr="00F635D6">
        <w:rPr>
          <w:rFonts w:eastAsia="Calibri" w:cstheme="minorBidi"/>
          <w:lang w:val="fr-CH"/>
        </w:rPr>
        <w:t xml:space="preserve"> les compétences </w:t>
      </w:r>
      <w:r w:rsidR="00844F35" w:rsidRPr="00F635D6">
        <w:rPr>
          <w:rFonts w:eastAsia="Calibri" w:cstheme="minorBidi"/>
          <w:lang w:val="fr-CH"/>
        </w:rPr>
        <w:t>voulues</w:t>
      </w:r>
      <w:r w:rsidR="00C26217" w:rsidRPr="00F635D6">
        <w:rPr>
          <w:rFonts w:eastAsia="Calibri" w:cstheme="minorBidi"/>
          <w:lang w:val="fr-CH"/>
        </w:rPr>
        <w:t>.</w:t>
      </w:r>
    </w:p>
    <w:p w14:paraId="505A6950" w14:textId="057B78FA" w:rsidR="00C26217" w:rsidRPr="00F635D6" w:rsidRDefault="00997CA3" w:rsidP="00997CA3">
      <w:pPr>
        <w:keepNext/>
        <w:keepLines/>
        <w:shd w:val="clear" w:color="auto" w:fill="4472C4"/>
        <w:tabs>
          <w:tab w:val="clear" w:pos="1134"/>
        </w:tabs>
        <w:spacing w:after="160" w:line="259" w:lineRule="auto"/>
        <w:ind w:left="1134" w:hanging="567"/>
        <w:contextualSpacing/>
        <w:jc w:val="left"/>
        <w:rPr>
          <w:rFonts w:eastAsia="Calibri" w:cstheme="minorBidi"/>
          <w:color w:val="FFFFFF" w:themeColor="background1"/>
          <w:lang w:val="fr-CH"/>
        </w:rPr>
      </w:pPr>
      <w:r w:rsidRPr="00F635D6">
        <w:rPr>
          <w:rFonts w:ascii="Symbol" w:eastAsia="Calibri" w:hAnsi="Symbol" w:cstheme="minorBidi"/>
          <w:color w:val="FFFFFF" w:themeColor="background1"/>
          <w:lang w:val="fr-CH"/>
        </w:rPr>
        <w:t></w:t>
      </w:r>
      <w:r w:rsidRPr="00F635D6">
        <w:rPr>
          <w:rFonts w:ascii="Symbol" w:eastAsia="Calibri" w:hAnsi="Symbol" w:cstheme="minorBidi"/>
          <w:color w:val="FFFFFF" w:themeColor="background1"/>
          <w:lang w:val="fr-CH"/>
        </w:rPr>
        <w:tab/>
      </w:r>
      <w:r w:rsidR="00E12185" w:rsidRPr="00F635D6">
        <w:rPr>
          <w:rFonts w:eastAsia="Calibri" w:cstheme="minorBidi"/>
          <w:color w:val="FFFFFF" w:themeColor="background1"/>
          <w:lang w:val="fr-CH"/>
        </w:rPr>
        <w:t>O</w:t>
      </w:r>
      <w:r w:rsidR="00844F35" w:rsidRPr="00F635D6">
        <w:rPr>
          <w:rFonts w:eastAsia="Calibri" w:cstheme="minorBidi"/>
          <w:color w:val="FFFFFF" w:themeColor="background1"/>
          <w:lang w:val="fr-CH"/>
        </w:rPr>
        <w:t>bjectif stratégique</w:t>
      </w:r>
      <w:r w:rsidR="00C26217" w:rsidRPr="00F635D6">
        <w:rPr>
          <w:rFonts w:eastAsia="Calibri" w:cstheme="minorBidi"/>
          <w:color w:val="FFFFFF" w:themeColor="background1"/>
          <w:lang w:val="fr-CH"/>
        </w:rPr>
        <w:t xml:space="preserve"> 4.3: </w:t>
      </w:r>
      <w:r w:rsidR="00844F35" w:rsidRPr="00F635D6">
        <w:rPr>
          <w:rFonts w:eastAsia="Calibri" w:cstheme="minorBidi"/>
          <w:color w:val="FFFFFF" w:themeColor="background1"/>
          <w:lang w:val="fr-CH"/>
        </w:rPr>
        <w:t>Établir de solides</w:t>
      </w:r>
      <w:r w:rsidR="00C26217" w:rsidRPr="00F635D6">
        <w:rPr>
          <w:rFonts w:eastAsia="Calibri" w:cstheme="minorBidi"/>
          <w:color w:val="FFFFFF" w:themeColor="background1"/>
          <w:lang w:val="fr-CH"/>
        </w:rPr>
        <w:t xml:space="preserve"> partenariats </w:t>
      </w:r>
      <w:r w:rsidR="00844F35" w:rsidRPr="00F635D6">
        <w:rPr>
          <w:rFonts w:eastAsia="Calibri" w:cstheme="minorBidi"/>
          <w:color w:val="FFFFFF" w:themeColor="background1"/>
          <w:lang w:val="fr-CH"/>
        </w:rPr>
        <w:t>au profit de l</w:t>
      </w:r>
      <w:r w:rsidR="003B5C4B">
        <w:rPr>
          <w:rFonts w:eastAsia="Calibri" w:cstheme="minorBidi"/>
          <w:color w:val="FFFFFF" w:themeColor="background1"/>
          <w:lang w:val="fr-CH"/>
        </w:rPr>
        <w:t>’</w:t>
      </w:r>
      <w:r w:rsidR="00844F35" w:rsidRPr="00F635D6">
        <w:rPr>
          <w:rFonts w:eastAsia="Calibri" w:cstheme="minorBidi"/>
          <w:color w:val="FFFFFF" w:themeColor="background1"/>
          <w:lang w:val="fr-CH"/>
        </w:rPr>
        <w:t>investissement</w:t>
      </w:r>
      <w:r w:rsidR="00C26217" w:rsidRPr="00F635D6">
        <w:rPr>
          <w:rFonts w:eastAsia="Calibri" w:cstheme="minorBidi"/>
          <w:color w:val="FFFFFF" w:themeColor="background1"/>
          <w:lang w:val="fr-CH"/>
        </w:rPr>
        <w:t xml:space="preserve"> dans </w:t>
      </w:r>
      <w:r w:rsidR="00844F35" w:rsidRPr="00F635D6">
        <w:rPr>
          <w:rFonts w:eastAsia="Calibri" w:cstheme="minorBidi"/>
          <w:color w:val="FFFFFF" w:themeColor="background1"/>
          <w:lang w:val="fr-CH"/>
        </w:rPr>
        <w:t>une</w:t>
      </w:r>
      <w:r w:rsidR="00C26217" w:rsidRPr="00F635D6">
        <w:rPr>
          <w:rFonts w:eastAsia="Calibri" w:cstheme="minorBidi"/>
          <w:color w:val="FFFFFF" w:themeColor="background1"/>
          <w:lang w:val="fr-CH"/>
        </w:rPr>
        <w:t xml:space="preserve"> infrastructure et des services </w:t>
      </w:r>
      <w:r w:rsidR="00844F35" w:rsidRPr="00F635D6">
        <w:rPr>
          <w:rFonts w:eastAsia="Calibri" w:cstheme="minorBidi"/>
          <w:color w:val="FFFFFF" w:themeColor="background1"/>
          <w:lang w:val="fr-CH"/>
        </w:rPr>
        <w:t>viables</w:t>
      </w:r>
      <w:r w:rsidR="00C26217" w:rsidRPr="00F635D6">
        <w:rPr>
          <w:rFonts w:eastAsia="Calibri" w:cstheme="minorBidi"/>
          <w:color w:val="FFFFFF" w:themeColor="background1"/>
          <w:lang w:val="fr-CH"/>
        </w:rPr>
        <w:t xml:space="preserve"> et rentables</w:t>
      </w:r>
    </w:p>
    <w:p w14:paraId="3787056B" w14:textId="3E849292" w:rsidR="00C26217" w:rsidRPr="00F635D6" w:rsidRDefault="009C7D2E" w:rsidP="00686905">
      <w:pPr>
        <w:keepNext/>
        <w:keepLines/>
        <w:tabs>
          <w:tab w:val="clear" w:pos="1134"/>
        </w:tabs>
        <w:spacing w:before="240" w:after="240"/>
        <w:jc w:val="left"/>
        <w:rPr>
          <w:rFonts w:eastAsia="Verdana" w:cstheme="minorBidi"/>
          <w:lang w:val="fr-CH" w:eastAsia="zh-TW"/>
        </w:rPr>
      </w:pPr>
      <w:r w:rsidRPr="00F635D6">
        <w:rPr>
          <w:rFonts w:eastAsia="Verdana" w:cstheme="minorBidi"/>
          <w:lang w:val="fr-CH"/>
        </w:rPr>
        <w:t>Il convient d</w:t>
      </w:r>
      <w:r w:rsidR="003B5C4B">
        <w:rPr>
          <w:rFonts w:eastAsia="Verdana" w:cstheme="minorBidi"/>
          <w:lang w:val="fr-CH"/>
        </w:rPr>
        <w:t>’</w:t>
      </w:r>
      <w:r w:rsidRPr="00F635D6">
        <w:rPr>
          <w:rFonts w:eastAsia="Verdana" w:cstheme="minorBidi"/>
          <w:lang w:val="fr-CH"/>
        </w:rPr>
        <w:t>améliorer la gamme</w:t>
      </w:r>
      <w:r w:rsidR="00C26217" w:rsidRPr="00F635D6">
        <w:rPr>
          <w:rFonts w:eastAsia="Verdana" w:cstheme="minorBidi"/>
          <w:lang w:val="fr-CH"/>
        </w:rPr>
        <w:t xml:space="preserve"> compl</w:t>
      </w:r>
      <w:r w:rsidRPr="00F635D6">
        <w:rPr>
          <w:rFonts w:eastAsia="Verdana" w:cstheme="minorBidi"/>
          <w:lang w:val="fr-CH"/>
        </w:rPr>
        <w:t>ète</w:t>
      </w:r>
      <w:r w:rsidR="00C26217" w:rsidRPr="00F635D6">
        <w:rPr>
          <w:rFonts w:eastAsia="Verdana" w:cstheme="minorBidi"/>
          <w:lang w:val="fr-CH"/>
        </w:rPr>
        <w:t xml:space="preserve"> de</w:t>
      </w:r>
      <w:r w:rsidRPr="00F635D6">
        <w:rPr>
          <w:rFonts w:eastAsia="Verdana" w:cstheme="minorBidi"/>
          <w:lang w:val="fr-CH"/>
        </w:rPr>
        <w:t>s</w:t>
      </w:r>
      <w:r w:rsidR="00C26217" w:rsidRPr="00F635D6">
        <w:rPr>
          <w:rFonts w:eastAsia="Verdana" w:cstheme="minorBidi"/>
          <w:lang w:val="fr-CH"/>
        </w:rPr>
        <w:t xml:space="preserve"> services météorologiques, climatologiques et hydrologiques </w:t>
      </w:r>
      <w:r w:rsidRPr="00F635D6">
        <w:rPr>
          <w:rFonts w:eastAsia="Verdana" w:cstheme="minorBidi"/>
          <w:lang w:val="fr-CH"/>
        </w:rPr>
        <w:t>afin de contribuer à</w:t>
      </w:r>
      <w:r w:rsidR="00C26217" w:rsidRPr="00F635D6">
        <w:rPr>
          <w:rFonts w:eastAsia="Verdana" w:cstheme="minorBidi"/>
          <w:lang w:val="fr-CH"/>
        </w:rPr>
        <w:t xml:space="preserve"> la protection des personnes, des biens et de l</w:t>
      </w:r>
      <w:r w:rsidR="003B5C4B">
        <w:rPr>
          <w:rFonts w:eastAsia="Verdana" w:cstheme="minorBidi"/>
          <w:lang w:val="fr-CH"/>
        </w:rPr>
        <w:t>’</w:t>
      </w:r>
      <w:r w:rsidR="00C26217" w:rsidRPr="00F635D6">
        <w:rPr>
          <w:rFonts w:eastAsia="Verdana" w:cstheme="minorBidi"/>
          <w:lang w:val="fr-CH"/>
        </w:rPr>
        <w:t>environnement</w:t>
      </w:r>
      <w:r w:rsidRPr="00F635D6">
        <w:rPr>
          <w:rFonts w:eastAsia="Verdana" w:cstheme="minorBidi"/>
          <w:lang w:val="fr-CH"/>
        </w:rPr>
        <w:t>,</w:t>
      </w:r>
      <w:r w:rsidR="00C26217" w:rsidRPr="00F635D6">
        <w:rPr>
          <w:rFonts w:eastAsia="Verdana" w:cstheme="minorBidi"/>
          <w:lang w:val="fr-CH"/>
        </w:rPr>
        <w:t xml:space="preserve"> </w:t>
      </w:r>
      <w:r w:rsidRPr="00F635D6">
        <w:rPr>
          <w:rFonts w:eastAsia="Verdana" w:cstheme="minorBidi"/>
          <w:lang w:val="fr-CH"/>
        </w:rPr>
        <w:t>à</w:t>
      </w:r>
      <w:r w:rsidR="00C26217" w:rsidRPr="00F635D6">
        <w:rPr>
          <w:rFonts w:eastAsia="Verdana" w:cstheme="minorBidi"/>
          <w:lang w:val="fr-CH"/>
        </w:rPr>
        <w:t xml:space="preserve"> la sécurité alimentaire, </w:t>
      </w:r>
      <w:r w:rsidRPr="00F635D6">
        <w:rPr>
          <w:rFonts w:eastAsia="Verdana" w:cstheme="minorBidi"/>
          <w:lang w:val="fr-CH"/>
        </w:rPr>
        <w:t>l</w:t>
      </w:r>
      <w:r w:rsidR="003B5C4B">
        <w:rPr>
          <w:rFonts w:eastAsia="Verdana" w:cstheme="minorBidi"/>
          <w:lang w:val="fr-CH"/>
        </w:rPr>
        <w:t>’</w:t>
      </w:r>
      <w:r w:rsidRPr="00F635D6">
        <w:rPr>
          <w:rFonts w:eastAsia="Verdana" w:cstheme="minorBidi"/>
          <w:lang w:val="fr-CH"/>
        </w:rPr>
        <w:t>approvisionnement énergétique</w:t>
      </w:r>
      <w:r w:rsidR="00C26217" w:rsidRPr="00F635D6">
        <w:rPr>
          <w:rFonts w:eastAsia="Verdana" w:cstheme="minorBidi"/>
          <w:lang w:val="fr-CH"/>
        </w:rPr>
        <w:t xml:space="preserve"> et </w:t>
      </w:r>
      <w:r w:rsidRPr="00F635D6">
        <w:rPr>
          <w:rFonts w:eastAsia="Verdana" w:cstheme="minorBidi"/>
          <w:lang w:val="fr-CH"/>
        </w:rPr>
        <w:t>la sauvegarde des</w:t>
      </w:r>
      <w:r w:rsidR="00C26217" w:rsidRPr="00F635D6">
        <w:rPr>
          <w:rFonts w:eastAsia="Verdana" w:cstheme="minorBidi"/>
          <w:lang w:val="fr-CH"/>
        </w:rPr>
        <w:t xml:space="preserve"> ressources en eau. </w:t>
      </w:r>
      <w:r w:rsidRPr="00F635D6">
        <w:rPr>
          <w:rFonts w:eastAsia="Verdana" w:cstheme="minorBidi"/>
          <w:lang w:val="fr-CH"/>
        </w:rPr>
        <w:t>L</w:t>
      </w:r>
      <w:r w:rsidR="003B5C4B">
        <w:rPr>
          <w:rFonts w:eastAsia="Verdana" w:cstheme="minorBidi"/>
          <w:lang w:val="fr-CH"/>
        </w:rPr>
        <w:t>’</w:t>
      </w:r>
      <w:r w:rsidRPr="00F635D6">
        <w:rPr>
          <w:rFonts w:eastAsia="Verdana" w:cstheme="minorBidi"/>
          <w:lang w:val="fr-CH"/>
        </w:rPr>
        <w:t>échelle des</w:t>
      </w:r>
      <w:r w:rsidR="00C26217" w:rsidRPr="00F635D6">
        <w:rPr>
          <w:rFonts w:eastAsia="Verdana" w:cstheme="minorBidi"/>
          <w:lang w:val="fr-CH"/>
        </w:rPr>
        <w:t xml:space="preserve"> investissements </w:t>
      </w:r>
      <w:r w:rsidRPr="00F635D6">
        <w:rPr>
          <w:rFonts w:eastAsia="Verdana" w:cstheme="minorBidi"/>
          <w:lang w:val="fr-CH"/>
        </w:rPr>
        <w:t xml:space="preserve">réalisés </w:t>
      </w:r>
      <w:r w:rsidR="00C26217" w:rsidRPr="00F635D6">
        <w:rPr>
          <w:rFonts w:eastAsia="Verdana" w:cstheme="minorBidi"/>
          <w:lang w:val="fr-CH"/>
        </w:rPr>
        <w:t xml:space="preserve">en partenariat </w:t>
      </w:r>
      <w:r w:rsidRPr="00F635D6">
        <w:rPr>
          <w:rFonts w:eastAsia="Verdana" w:cstheme="minorBidi"/>
          <w:lang w:val="fr-CH"/>
        </w:rPr>
        <w:t xml:space="preserve">doit être accrue </w:t>
      </w:r>
      <w:r w:rsidR="00C26217" w:rsidRPr="00F635D6">
        <w:rPr>
          <w:rFonts w:eastAsia="Verdana" w:cstheme="minorBidi"/>
          <w:lang w:val="fr-CH"/>
        </w:rPr>
        <w:t xml:space="preserve">afin de </w:t>
      </w:r>
      <w:r w:rsidRPr="00F635D6">
        <w:rPr>
          <w:rFonts w:eastAsia="Verdana" w:cstheme="minorBidi"/>
          <w:lang w:val="fr-CH"/>
        </w:rPr>
        <w:t>minimiser</w:t>
      </w:r>
      <w:r w:rsidR="00C26217" w:rsidRPr="00F635D6">
        <w:rPr>
          <w:rFonts w:eastAsia="Verdana" w:cstheme="minorBidi"/>
          <w:lang w:val="fr-CH"/>
        </w:rPr>
        <w:t xml:space="preserve"> le</w:t>
      </w:r>
      <w:r w:rsidR="00E12185" w:rsidRPr="00F635D6">
        <w:rPr>
          <w:rFonts w:eastAsia="Verdana" w:cstheme="minorBidi"/>
          <w:lang w:val="fr-CH"/>
        </w:rPr>
        <w:t>s</w:t>
      </w:r>
      <w:r w:rsidR="00C26217" w:rsidRPr="00F635D6">
        <w:rPr>
          <w:rFonts w:eastAsia="Verdana" w:cstheme="minorBidi"/>
          <w:lang w:val="fr-CH"/>
        </w:rPr>
        <w:t xml:space="preserve"> coût</w:t>
      </w:r>
      <w:r w:rsidR="00E12185" w:rsidRPr="00F635D6">
        <w:rPr>
          <w:rFonts w:eastAsia="Verdana" w:cstheme="minorBidi"/>
          <w:lang w:val="fr-CH"/>
        </w:rPr>
        <w:t>s</w:t>
      </w:r>
      <w:r w:rsidR="00C26217" w:rsidRPr="00F635D6">
        <w:rPr>
          <w:rFonts w:eastAsia="Verdana" w:cstheme="minorBidi"/>
          <w:lang w:val="fr-CH"/>
        </w:rPr>
        <w:t xml:space="preserve"> et </w:t>
      </w:r>
      <w:r w:rsidRPr="00F635D6">
        <w:rPr>
          <w:rFonts w:eastAsia="Verdana" w:cstheme="minorBidi"/>
          <w:lang w:val="fr-CH"/>
        </w:rPr>
        <w:t>de garantir dans toute la mesure du possible la viabilité</w:t>
      </w:r>
      <w:r w:rsidR="00C26217" w:rsidRPr="00F635D6">
        <w:rPr>
          <w:rFonts w:eastAsia="Verdana" w:cstheme="minorBidi"/>
          <w:lang w:val="fr-CH"/>
        </w:rPr>
        <w:t xml:space="preserve"> </w:t>
      </w:r>
      <w:r w:rsidR="00E12185" w:rsidRPr="00F635D6">
        <w:rPr>
          <w:rFonts w:eastAsia="Verdana" w:cstheme="minorBidi"/>
          <w:lang w:val="fr-CH"/>
        </w:rPr>
        <w:t>d</w:t>
      </w:r>
      <w:r w:rsidR="00C26217" w:rsidRPr="00F635D6">
        <w:rPr>
          <w:rFonts w:eastAsia="Verdana" w:cstheme="minorBidi"/>
          <w:lang w:val="fr-CH"/>
        </w:rPr>
        <w:t>es réseaux</w:t>
      </w:r>
      <w:r w:rsidRPr="00F635D6">
        <w:rPr>
          <w:rFonts w:eastAsia="Verdana" w:cstheme="minorBidi"/>
          <w:lang w:val="fr-CH"/>
        </w:rPr>
        <w:t>,</w:t>
      </w:r>
      <w:r w:rsidR="00C26217" w:rsidRPr="00F635D6">
        <w:rPr>
          <w:rFonts w:eastAsia="Verdana" w:cstheme="minorBidi"/>
          <w:lang w:val="fr-CH"/>
        </w:rPr>
        <w:t xml:space="preserve"> bien au-delà de la durée de vie des projets financés par les donateurs.</w:t>
      </w:r>
    </w:p>
    <w:p w14:paraId="51E7AE2A" w14:textId="02A79925" w:rsidR="00C26217" w:rsidRPr="00F635D6" w:rsidRDefault="00C26217" w:rsidP="00686905">
      <w:pPr>
        <w:tabs>
          <w:tab w:val="clear" w:pos="1134"/>
        </w:tabs>
        <w:spacing w:before="40" w:line="259" w:lineRule="auto"/>
        <w:jc w:val="left"/>
        <w:outlineLvl w:val="1"/>
        <w:rPr>
          <w:rFonts w:eastAsia="Times New Roman" w:cstheme="minorBidi"/>
          <w:color w:val="2F5496"/>
          <w:lang w:val="fr-CH"/>
        </w:rPr>
      </w:pPr>
      <w:bookmarkStart w:id="343" w:name="_Toc134521972"/>
      <w:bookmarkStart w:id="344" w:name="_Toc137631475"/>
      <w:r w:rsidRPr="00F635D6">
        <w:rPr>
          <w:rFonts w:eastAsia="Times New Roman" w:cstheme="minorBidi"/>
          <w:color w:val="2F5496"/>
          <w:lang w:val="fr-CH"/>
        </w:rPr>
        <w:t>5.2</w:t>
      </w:r>
      <w:r w:rsidRPr="00F635D6">
        <w:rPr>
          <w:rFonts w:eastAsia="Times New Roman" w:cstheme="minorBidi"/>
          <w:color w:val="2F5496"/>
          <w:lang w:val="fr-CH"/>
        </w:rPr>
        <w:tab/>
        <w:t>Priorités et domaines d</w:t>
      </w:r>
      <w:r w:rsidR="003B5C4B">
        <w:rPr>
          <w:rFonts w:eastAsia="Times New Roman" w:cstheme="minorBidi"/>
          <w:color w:val="2F5496"/>
          <w:lang w:val="fr-CH"/>
        </w:rPr>
        <w:t>’</w:t>
      </w:r>
      <w:r w:rsidRPr="00F635D6">
        <w:rPr>
          <w:rFonts w:eastAsia="Times New Roman" w:cstheme="minorBidi"/>
          <w:color w:val="2F5496"/>
          <w:lang w:val="fr-CH"/>
        </w:rPr>
        <w:t xml:space="preserve">action </w:t>
      </w:r>
      <w:r w:rsidR="00E12185" w:rsidRPr="00F635D6">
        <w:rPr>
          <w:rFonts w:eastAsia="Times New Roman" w:cstheme="minorBidi"/>
          <w:color w:val="2F5496"/>
          <w:lang w:val="fr-CH"/>
        </w:rPr>
        <w:t>du</w:t>
      </w:r>
      <w:r w:rsidRPr="00F635D6">
        <w:rPr>
          <w:rFonts w:eastAsia="Times New Roman" w:cstheme="minorBidi"/>
          <w:color w:val="2F5496"/>
          <w:lang w:val="fr-CH"/>
        </w:rPr>
        <w:t xml:space="preserve"> développement des capacités</w:t>
      </w:r>
      <w:bookmarkEnd w:id="343"/>
      <w:bookmarkEnd w:id="344"/>
    </w:p>
    <w:p w14:paraId="4011685C" w14:textId="196F68F1" w:rsidR="00C26217" w:rsidRPr="00F635D6" w:rsidRDefault="00C26217" w:rsidP="00364170">
      <w:pPr>
        <w:tabs>
          <w:tab w:val="clear" w:pos="1134"/>
        </w:tabs>
        <w:spacing w:before="240" w:after="240"/>
        <w:jc w:val="left"/>
        <w:rPr>
          <w:rFonts w:eastAsia="Verdana" w:cstheme="minorBidi"/>
          <w:lang w:val="fr-CH" w:eastAsia="zh-TW"/>
        </w:rPr>
      </w:pPr>
      <w:r w:rsidRPr="00F635D6">
        <w:rPr>
          <w:rFonts w:eastAsia="Verdana" w:cstheme="minorBidi"/>
          <w:lang w:val="fr-CH"/>
        </w:rPr>
        <w:t>Pour garantir la pertinence et l</w:t>
      </w:r>
      <w:r w:rsidR="003B5C4B">
        <w:rPr>
          <w:rFonts w:eastAsia="Verdana" w:cstheme="minorBidi"/>
          <w:lang w:val="fr-CH"/>
        </w:rPr>
        <w:t>’</w:t>
      </w:r>
      <w:r w:rsidR="00E12185" w:rsidRPr="00F635D6">
        <w:rPr>
          <w:rFonts w:eastAsia="Verdana" w:cstheme="minorBidi"/>
          <w:lang w:val="fr-CH"/>
        </w:rPr>
        <w:t xml:space="preserve">homogénéité </w:t>
      </w:r>
      <w:r w:rsidRPr="00F635D6">
        <w:rPr>
          <w:rFonts w:eastAsia="Verdana" w:cstheme="minorBidi"/>
          <w:lang w:val="fr-CH"/>
        </w:rPr>
        <w:t xml:space="preserve">des interventions </w:t>
      </w:r>
      <w:r w:rsidR="006805E6" w:rsidRPr="00F635D6">
        <w:rPr>
          <w:rFonts w:eastAsia="Verdana" w:cstheme="minorBidi"/>
          <w:lang w:val="fr-CH"/>
        </w:rPr>
        <w:t>en matière de</w:t>
      </w:r>
      <w:r w:rsidRPr="00F635D6">
        <w:rPr>
          <w:rFonts w:eastAsia="Verdana" w:cstheme="minorBidi"/>
          <w:lang w:val="fr-CH"/>
        </w:rPr>
        <w:t xml:space="preserve"> développement des capacités</w:t>
      </w:r>
      <w:r w:rsidR="00080B94" w:rsidRPr="00F635D6">
        <w:rPr>
          <w:rFonts w:eastAsia="Verdana" w:cstheme="minorBidi"/>
          <w:lang w:val="fr-CH"/>
        </w:rPr>
        <w:t>, et leur cohérence</w:t>
      </w:r>
      <w:r w:rsidRPr="00F635D6">
        <w:rPr>
          <w:rFonts w:eastAsia="Verdana" w:cstheme="minorBidi"/>
          <w:lang w:val="fr-CH"/>
        </w:rPr>
        <w:t xml:space="preserve"> avec le Plan stratégique et le Plan opérationnel de l</w:t>
      </w:r>
      <w:r w:rsidR="003B5C4B">
        <w:rPr>
          <w:rFonts w:eastAsia="Verdana" w:cstheme="minorBidi"/>
          <w:lang w:val="fr-CH"/>
        </w:rPr>
        <w:t>’</w:t>
      </w:r>
      <w:r w:rsidRPr="00F635D6">
        <w:rPr>
          <w:rFonts w:eastAsia="Verdana" w:cstheme="minorBidi"/>
          <w:lang w:val="fr-CH"/>
        </w:rPr>
        <w:t xml:space="preserve">OMM, toute intervention de ce type </w:t>
      </w:r>
      <w:r w:rsidR="00E12185" w:rsidRPr="00F635D6">
        <w:rPr>
          <w:rFonts w:eastAsia="Verdana" w:cstheme="minorBidi"/>
          <w:lang w:val="fr-CH"/>
        </w:rPr>
        <w:t>doit</w:t>
      </w:r>
      <w:r w:rsidRPr="00F635D6">
        <w:rPr>
          <w:rFonts w:eastAsia="Verdana" w:cstheme="minorBidi"/>
          <w:lang w:val="fr-CH"/>
        </w:rPr>
        <w:t xml:space="preserve"> être clairement liée à au moins l</w:t>
      </w:r>
      <w:r w:rsidR="003B5C4B">
        <w:rPr>
          <w:rFonts w:eastAsia="Verdana" w:cstheme="minorBidi"/>
          <w:lang w:val="fr-CH"/>
        </w:rPr>
        <w:t>’</w:t>
      </w:r>
      <w:r w:rsidRPr="00F635D6">
        <w:rPr>
          <w:rFonts w:eastAsia="Verdana" w:cstheme="minorBidi"/>
          <w:lang w:val="fr-CH"/>
        </w:rPr>
        <w:t xml:space="preserve">un des </w:t>
      </w:r>
      <w:r w:rsidR="00E12185" w:rsidRPr="00F635D6">
        <w:rPr>
          <w:rFonts w:eastAsia="Verdana" w:cstheme="minorBidi"/>
          <w:lang w:val="fr-CH"/>
        </w:rPr>
        <w:t>objectifs stratégiques</w:t>
      </w:r>
      <w:r w:rsidRPr="00F635D6">
        <w:rPr>
          <w:rFonts w:eastAsia="Verdana" w:cstheme="minorBidi"/>
          <w:lang w:val="fr-CH"/>
        </w:rPr>
        <w:t xml:space="preserve"> susmentionnés</w:t>
      </w:r>
      <w:r w:rsidR="006805E6" w:rsidRPr="00F635D6">
        <w:rPr>
          <w:rFonts w:eastAsia="Verdana" w:cstheme="minorBidi"/>
          <w:lang w:val="fr-CH"/>
        </w:rPr>
        <w:t xml:space="preserve"> et contribuer à sa réalisation</w:t>
      </w:r>
      <w:r w:rsidRPr="00F635D6">
        <w:rPr>
          <w:rFonts w:eastAsia="Verdana" w:cstheme="minorBidi"/>
          <w:lang w:val="fr-CH"/>
        </w:rPr>
        <w:t xml:space="preserve">. Toutefois, les activités de développement des capacités ne </w:t>
      </w:r>
      <w:r w:rsidR="006805E6" w:rsidRPr="00F635D6">
        <w:rPr>
          <w:rFonts w:eastAsia="Verdana" w:cstheme="minorBidi"/>
          <w:lang w:val="fr-CH"/>
        </w:rPr>
        <w:t>correspondent</w:t>
      </w:r>
      <w:r w:rsidRPr="00F635D6">
        <w:rPr>
          <w:rFonts w:eastAsia="Verdana" w:cstheme="minorBidi"/>
          <w:lang w:val="fr-CH"/>
        </w:rPr>
        <w:t xml:space="preserve"> pas seulement </w:t>
      </w:r>
      <w:r w:rsidR="005B2666" w:rsidRPr="00F635D6">
        <w:rPr>
          <w:rFonts w:eastAsia="Verdana" w:cstheme="minorBidi"/>
          <w:lang w:val="fr-CH"/>
        </w:rPr>
        <w:t>au but</w:t>
      </w:r>
      <w:r w:rsidRPr="00F635D6">
        <w:rPr>
          <w:rFonts w:eastAsia="Verdana" w:cstheme="minorBidi"/>
          <w:lang w:val="fr-CH"/>
        </w:rPr>
        <w:t xml:space="preserve"> 4 du Plan stratégique de l</w:t>
      </w:r>
      <w:r w:rsidR="003B5C4B">
        <w:rPr>
          <w:rFonts w:eastAsia="Verdana" w:cstheme="minorBidi"/>
          <w:lang w:val="fr-CH"/>
        </w:rPr>
        <w:t>’</w:t>
      </w:r>
      <w:r w:rsidRPr="00F635D6">
        <w:rPr>
          <w:rFonts w:eastAsia="Verdana" w:cstheme="minorBidi"/>
          <w:lang w:val="fr-CH"/>
        </w:rPr>
        <w:t>OMM</w:t>
      </w:r>
      <w:r w:rsidR="00E12185" w:rsidRPr="00F635D6">
        <w:rPr>
          <w:rFonts w:eastAsia="Verdana" w:cstheme="minorBidi"/>
          <w:lang w:val="fr-CH"/>
        </w:rPr>
        <w:t>; elles</w:t>
      </w:r>
      <w:r w:rsidRPr="00F635D6">
        <w:rPr>
          <w:rFonts w:eastAsia="Verdana" w:cstheme="minorBidi"/>
          <w:lang w:val="fr-CH"/>
        </w:rPr>
        <w:t xml:space="preserve"> sont </w:t>
      </w:r>
      <w:r w:rsidR="005B2666" w:rsidRPr="00F635D6">
        <w:rPr>
          <w:rFonts w:eastAsia="Verdana" w:cstheme="minorBidi"/>
          <w:lang w:val="fr-CH"/>
        </w:rPr>
        <w:t>indissociables de</w:t>
      </w:r>
      <w:r w:rsidRPr="00F635D6">
        <w:rPr>
          <w:rFonts w:eastAsia="Verdana" w:cstheme="minorBidi"/>
          <w:lang w:val="fr-CH"/>
        </w:rPr>
        <w:t xml:space="preserve"> tous les </w:t>
      </w:r>
      <w:r w:rsidR="006805E6" w:rsidRPr="00F635D6">
        <w:rPr>
          <w:rFonts w:eastAsia="Verdana" w:cstheme="minorBidi"/>
          <w:lang w:val="fr-CH"/>
        </w:rPr>
        <w:t>buts</w:t>
      </w:r>
      <w:r w:rsidR="00E12185" w:rsidRPr="00F635D6">
        <w:rPr>
          <w:rFonts w:eastAsia="Verdana" w:cstheme="minorBidi"/>
          <w:lang w:val="fr-CH"/>
        </w:rPr>
        <w:t xml:space="preserve"> à long terme</w:t>
      </w:r>
      <w:r w:rsidRPr="00F635D6">
        <w:rPr>
          <w:rFonts w:eastAsia="Verdana" w:cstheme="minorBidi"/>
          <w:lang w:val="fr-CH"/>
        </w:rPr>
        <w:t xml:space="preserve"> et doivent être correctement rationalisé</w:t>
      </w:r>
      <w:r w:rsidR="00E12185" w:rsidRPr="00F635D6">
        <w:rPr>
          <w:rFonts w:eastAsia="Verdana" w:cstheme="minorBidi"/>
          <w:lang w:val="fr-CH"/>
        </w:rPr>
        <w:t>e</w:t>
      </w:r>
      <w:r w:rsidRPr="00F635D6">
        <w:rPr>
          <w:rFonts w:eastAsia="Verdana" w:cstheme="minorBidi"/>
          <w:lang w:val="fr-CH"/>
        </w:rPr>
        <w:t xml:space="preserve">s </w:t>
      </w:r>
      <w:r w:rsidR="006805E6" w:rsidRPr="00F635D6">
        <w:rPr>
          <w:rFonts w:eastAsia="Verdana" w:cstheme="minorBidi"/>
          <w:lang w:val="fr-CH"/>
        </w:rPr>
        <w:t>sous l</w:t>
      </w:r>
      <w:r w:rsidR="003B5C4B">
        <w:rPr>
          <w:rFonts w:eastAsia="Verdana" w:cstheme="minorBidi"/>
          <w:lang w:val="fr-CH"/>
        </w:rPr>
        <w:t>’</w:t>
      </w:r>
      <w:r w:rsidR="006805E6" w:rsidRPr="00F635D6">
        <w:rPr>
          <w:rFonts w:eastAsia="Verdana" w:cstheme="minorBidi"/>
          <w:lang w:val="fr-CH"/>
        </w:rPr>
        <w:t>angle du but</w:t>
      </w:r>
      <w:r w:rsidRPr="00F635D6">
        <w:rPr>
          <w:rFonts w:eastAsia="Verdana" w:cstheme="minorBidi"/>
          <w:lang w:val="fr-CH"/>
        </w:rPr>
        <w:t xml:space="preserve"> </w:t>
      </w:r>
      <w:r w:rsidR="00E12185" w:rsidRPr="00F635D6">
        <w:rPr>
          <w:rFonts w:eastAsia="Verdana" w:cstheme="minorBidi"/>
          <w:lang w:val="fr-CH"/>
        </w:rPr>
        <w:t>à long terme 4</w:t>
      </w:r>
      <w:r w:rsidRPr="00F635D6">
        <w:rPr>
          <w:rFonts w:eastAsia="Verdana" w:cstheme="minorBidi"/>
          <w:lang w:val="fr-CH"/>
        </w:rPr>
        <w:t>.</w:t>
      </w:r>
    </w:p>
    <w:p w14:paraId="76DD68DC" w14:textId="0B9E5B3C" w:rsidR="00C26217" w:rsidRPr="00F635D6" w:rsidRDefault="00C26217" w:rsidP="00364170">
      <w:pPr>
        <w:tabs>
          <w:tab w:val="clear" w:pos="1134"/>
        </w:tabs>
        <w:spacing w:before="240" w:after="240"/>
        <w:jc w:val="left"/>
        <w:rPr>
          <w:rFonts w:eastAsia="Verdana" w:cstheme="minorBidi"/>
          <w:lang w:val="fr-CH" w:eastAsia="zh-TW"/>
        </w:rPr>
      </w:pPr>
      <w:r w:rsidRPr="00F635D6">
        <w:rPr>
          <w:rFonts w:eastAsia="Verdana" w:cstheme="minorBidi"/>
          <w:lang w:val="fr-CH"/>
        </w:rPr>
        <w:t>Tout au long de la chaîne de valeur, les mesures de développement des capacités sont prises en compte dans les stratégies et les plans de mise en œuvre pertinents dans les domaines de l</w:t>
      </w:r>
      <w:r w:rsidR="003B5C4B">
        <w:rPr>
          <w:rFonts w:eastAsia="Verdana" w:cstheme="minorBidi"/>
          <w:lang w:val="fr-CH"/>
        </w:rPr>
        <w:t>’</w:t>
      </w:r>
      <w:r w:rsidRPr="00F635D6">
        <w:rPr>
          <w:rFonts w:eastAsia="Verdana" w:cstheme="minorBidi"/>
          <w:lang w:val="fr-CH"/>
        </w:rPr>
        <w:t>infrastructure technologique, de la prestation de services, de la recherche, de la science et de l</w:t>
      </w:r>
      <w:r w:rsidR="003B5C4B">
        <w:rPr>
          <w:rFonts w:eastAsia="Verdana" w:cstheme="minorBidi"/>
          <w:lang w:val="fr-CH"/>
        </w:rPr>
        <w:t>’</w:t>
      </w:r>
      <w:r w:rsidRPr="00F635D6">
        <w:rPr>
          <w:rFonts w:eastAsia="Verdana" w:cstheme="minorBidi"/>
          <w:lang w:val="fr-CH"/>
        </w:rPr>
        <w:t>innovation</w:t>
      </w:r>
      <w:r w:rsidR="005B2666" w:rsidRPr="00F635D6">
        <w:rPr>
          <w:rFonts w:eastAsia="Verdana" w:cstheme="minorBidi"/>
          <w:lang w:val="fr-CH"/>
        </w:rPr>
        <w:t>.</w:t>
      </w:r>
      <w:r w:rsidRPr="00F635D6">
        <w:rPr>
          <w:rFonts w:eastAsia="Verdana" w:cstheme="minorBidi"/>
          <w:lang w:val="fr-CH"/>
        </w:rPr>
        <w:t xml:space="preserve"> </w:t>
      </w:r>
      <w:r w:rsidR="005B2666" w:rsidRPr="00F635D6">
        <w:rPr>
          <w:rFonts w:eastAsia="Verdana" w:cstheme="minorBidi"/>
          <w:lang w:val="fr-CH"/>
        </w:rPr>
        <w:t>Elles jouent un rôle</w:t>
      </w:r>
      <w:r w:rsidRPr="00F635D6">
        <w:rPr>
          <w:rFonts w:eastAsia="Verdana" w:cstheme="minorBidi"/>
          <w:lang w:val="fr-CH"/>
        </w:rPr>
        <w:t xml:space="preserve"> fondamental </w:t>
      </w:r>
      <w:r w:rsidR="005B2666" w:rsidRPr="00F635D6">
        <w:rPr>
          <w:rFonts w:eastAsia="Verdana" w:cstheme="minorBidi"/>
          <w:lang w:val="fr-CH"/>
        </w:rPr>
        <w:t>dans</w:t>
      </w:r>
      <w:r w:rsidRPr="00F635D6">
        <w:rPr>
          <w:rFonts w:eastAsia="Verdana" w:cstheme="minorBidi"/>
          <w:lang w:val="fr-CH"/>
        </w:rPr>
        <w:t xml:space="preserve"> la réalisation des objectifs stratégiques formulés </w:t>
      </w:r>
      <w:r w:rsidR="00E12185" w:rsidRPr="00F635D6">
        <w:rPr>
          <w:rFonts w:eastAsia="Verdana" w:cstheme="minorBidi"/>
          <w:lang w:val="fr-CH"/>
        </w:rPr>
        <w:t xml:space="preserve">dans le cadre des </w:t>
      </w:r>
      <w:r w:rsidR="005B2666" w:rsidRPr="00F635D6">
        <w:rPr>
          <w:rFonts w:eastAsia="Verdana" w:cstheme="minorBidi"/>
          <w:lang w:val="fr-CH"/>
        </w:rPr>
        <w:t>buts</w:t>
      </w:r>
      <w:r w:rsidR="00E12185" w:rsidRPr="00F635D6">
        <w:rPr>
          <w:rFonts w:eastAsia="Verdana" w:cstheme="minorBidi"/>
          <w:lang w:val="fr-CH"/>
        </w:rPr>
        <w:t xml:space="preserve"> à long terme1, 2 et 3.</w:t>
      </w:r>
      <w:r w:rsidRPr="00F635D6">
        <w:rPr>
          <w:rFonts w:eastAsia="Verdana" w:cstheme="minorBidi"/>
          <w:lang w:val="fr-CH"/>
        </w:rPr>
        <w:t xml:space="preserve"> </w:t>
      </w:r>
      <w:r w:rsidR="00621065" w:rsidRPr="00F635D6">
        <w:rPr>
          <w:rFonts w:eastAsia="Verdana" w:cstheme="minorBidi"/>
          <w:lang w:val="fr-CH"/>
        </w:rPr>
        <w:t>Les principales questions</w:t>
      </w:r>
      <w:r w:rsidRPr="00F635D6">
        <w:rPr>
          <w:rFonts w:eastAsia="Verdana" w:cstheme="minorBidi"/>
          <w:lang w:val="fr-CH"/>
        </w:rPr>
        <w:t xml:space="preserve"> à traiter </w:t>
      </w:r>
      <w:r w:rsidR="00621065" w:rsidRPr="00F635D6">
        <w:rPr>
          <w:rFonts w:eastAsia="Verdana" w:cstheme="minorBidi"/>
          <w:lang w:val="fr-CH"/>
        </w:rPr>
        <w:t>concernent les</w:t>
      </w:r>
      <w:r w:rsidRPr="00F635D6">
        <w:rPr>
          <w:rFonts w:eastAsia="Verdana" w:cstheme="minorBidi"/>
          <w:lang w:val="fr-CH"/>
        </w:rPr>
        <w:t xml:space="preserve"> mesures politiques et législatives, l</w:t>
      </w:r>
      <w:r w:rsidR="003B5C4B">
        <w:rPr>
          <w:rFonts w:eastAsia="Verdana" w:cstheme="minorBidi"/>
          <w:lang w:val="fr-CH"/>
        </w:rPr>
        <w:t>’</w:t>
      </w:r>
      <w:r w:rsidRPr="00F635D6">
        <w:rPr>
          <w:rFonts w:eastAsia="Verdana" w:cstheme="minorBidi"/>
          <w:lang w:val="fr-CH"/>
        </w:rPr>
        <w:t>examen des lacunes</w:t>
      </w:r>
      <w:r w:rsidR="00621065" w:rsidRPr="00F635D6">
        <w:rPr>
          <w:rFonts w:eastAsia="Verdana" w:cstheme="minorBidi"/>
          <w:lang w:val="fr-CH"/>
        </w:rPr>
        <w:t xml:space="preserve"> existantes</w:t>
      </w:r>
      <w:r w:rsidRPr="00F635D6">
        <w:rPr>
          <w:rFonts w:eastAsia="Verdana" w:cstheme="minorBidi"/>
          <w:lang w:val="fr-CH"/>
        </w:rPr>
        <w:t xml:space="preserve"> et des effets </w:t>
      </w:r>
      <w:r w:rsidR="00E12185" w:rsidRPr="00F635D6">
        <w:rPr>
          <w:rFonts w:eastAsia="Verdana" w:cstheme="minorBidi"/>
          <w:lang w:val="fr-CH"/>
        </w:rPr>
        <w:t>de causalité</w:t>
      </w:r>
      <w:r w:rsidRPr="00F635D6">
        <w:rPr>
          <w:rFonts w:eastAsia="Verdana" w:cstheme="minorBidi"/>
          <w:lang w:val="fr-CH"/>
        </w:rPr>
        <w:t xml:space="preserve">, la facilitation des accords de jumelage et </w:t>
      </w:r>
      <w:r w:rsidR="00621065" w:rsidRPr="00F635D6">
        <w:rPr>
          <w:rFonts w:eastAsia="Verdana" w:cstheme="minorBidi"/>
          <w:lang w:val="fr-CH"/>
        </w:rPr>
        <w:t>d</w:t>
      </w:r>
      <w:r w:rsidR="003B5C4B">
        <w:rPr>
          <w:rFonts w:eastAsia="Verdana" w:cstheme="minorBidi"/>
          <w:lang w:val="fr-CH"/>
        </w:rPr>
        <w:t>’</w:t>
      </w:r>
      <w:r w:rsidRPr="00F635D6">
        <w:rPr>
          <w:rFonts w:eastAsia="Verdana" w:cstheme="minorBidi"/>
          <w:lang w:val="fr-CH"/>
        </w:rPr>
        <w:t xml:space="preserve">autres coopérations bilatérales </w:t>
      </w:r>
      <w:r w:rsidR="005D635F" w:rsidRPr="00F635D6">
        <w:rPr>
          <w:rFonts w:eastAsia="Verdana" w:cstheme="minorBidi"/>
          <w:lang w:val="fr-CH"/>
        </w:rPr>
        <w:t>innovantes</w:t>
      </w:r>
      <w:r w:rsidRPr="00F635D6">
        <w:rPr>
          <w:rFonts w:eastAsia="Verdana" w:cstheme="minorBidi"/>
          <w:lang w:val="fr-CH"/>
        </w:rPr>
        <w:t xml:space="preserve">, la mobilisation des ressources et la promotion des partenariats, </w:t>
      </w:r>
      <w:r w:rsidR="00621065" w:rsidRPr="00F635D6">
        <w:rPr>
          <w:rFonts w:eastAsia="Verdana" w:cstheme="minorBidi"/>
          <w:lang w:val="fr-CH"/>
        </w:rPr>
        <w:t>l</w:t>
      </w:r>
      <w:r w:rsidR="003B5C4B">
        <w:rPr>
          <w:rFonts w:eastAsia="Verdana" w:cstheme="minorBidi"/>
          <w:lang w:val="fr-CH"/>
        </w:rPr>
        <w:t>’</w:t>
      </w:r>
      <w:r w:rsidR="00621065" w:rsidRPr="00F635D6">
        <w:rPr>
          <w:rFonts w:eastAsia="Verdana" w:cstheme="minorBidi"/>
          <w:lang w:val="fr-CH"/>
        </w:rPr>
        <w:t>engagement</w:t>
      </w:r>
      <w:r w:rsidRPr="00F635D6">
        <w:rPr>
          <w:rFonts w:eastAsia="Verdana" w:cstheme="minorBidi"/>
          <w:lang w:val="fr-CH"/>
        </w:rPr>
        <w:t xml:space="preserve"> public-privé </w:t>
      </w:r>
      <w:r w:rsidR="00621065" w:rsidRPr="00F635D6">
        <w:rPr>
          <w:rFonts w:eastAsia="Verdana" w:cstheme="minorBidi"/>
          <w:lang w:val="fr-CH"/>
        </w:rPr>
        <w:t>ainsi que</w:t>
      </w:r>
      <w:r w:rsidR="005D635F" w:rsidRPr="00F635D6">
        <w:rPr>
          <w:rFonts w:eastAsia="Verdana" w:cstheme="minorBidi"/>
          <w:lang w:val="fr-CH"/>
        </w:rPr>
        <w:t xml:space="preserve"> la</w:t>
      </w:r>
      <w:r w:rsidRPr="00F635D6">
        <w:rPr>
          <w:rFonts w:eastAsia="Verdana" w:cstheme="minorBidi"/>
          <w:lang w:val="fr-CH"/>
        </w:rPr>
        <w:t xml:space="preserve"> collaboration multilatérale et bilatérale avec les partenaires </w:t>
      </w:r>
      <w:r w:rsidR="00621065" w:rsidRPr="00F635D6">
        <w:rPr>
          <w:rFonts w:eastAsia="Verdana" w:cstheme="minorBidi"/>
          <w:lang w:val="fr-CH"/>
        </w:rPr>
        <w:t>de</w:t>
      </w:r>
      <w:r w:rsidRPr="00F635D6">
        <w:rPr>
          <w:rFonts w:eastAsia="Verdana" w:cstheme="minorBidi"/>
          <w:lang w:val="fr-CH"/>
        </w:rPr>
        <w:t xml:space="preserve"> développement et la formation </w:t>
      </w:r>
      <w:r w:rsidR="005D635F" w:rsidRPr="00F635D6">
        <w:rPr>
          <w:rFonts w:eastAsia="Verdana" w:cstheme="minorBidi"/>
          <w:lang w:val="fr-CH"/>
        </w:rPr>
        <w:t xml:space="preserve">de la prochaine génération de </w:t>
      </w:r>
      <w:r w:rsidR="007229E1" w:rsidRPr="00F635D6">
        <w:rPr>
          <w:rFonts w:eastAsia="Verdana" w:cstheme="minorBidi"/>
          <w:lang w:val="fr-CH"/>
        </w:rPr>
        <w:t>praticiens</w:t>
      </w:r>
      <w:r w:rsidRPr="00F635D6">
        <w:rPr>
          <w:rFonts w:eastAsia="Verdana" w:cstheme="minorBidi"/>
          <w:lang w:val="fr-CH"/>
        </w:rPr>
        <w:t xml:space="preserve"> </w:t>
      </w:r>
      <w:r w:rsidR="005D635F" w:rsidRPr="00F635D6">
        <w:rPr>
          <w:rFonts w:eastAsia="Verdana" w:cstheme="minorBidi"/>
          <w:lang w:val="fr-CH"/>
        </w:rPr>
        <w:t>et de chercheurs</w:t>
      </w:r>
      <w:r w:rsidRPr="00F635D6">
        <w:rPr>
          <w:rFonts w:eastAsia="Verdana" w:cstheme="minorBidi"/>
          <w:lang w:val="fr-CH"/>
        </w:rPr>
        <w:t xml:space="preserve">. Tous ces </w:t>
      </w:r>
      <w:r w:rsidR="007229E1" w:rsidRPr="00F635D6">
        <w:rPr>
          <w:rFonts w:eastAsia="Verdana" w:cstheme="minorBidi"/>
          <w:lang w:val="fr-CH"/>
        </w:rPr>
        <w:t>aspects</w:t>
      </w:r>
      <w:r w:rsidRPr="00F635D6">
        <w:rPr>
          <w:rFonts w:eastAsia="Verdana" w:cstheme="minorBidi"/>
          <w:lang w:val="fr-CH"/>
        </w:rPr>
        <w:t xml:space="preserve"> seront </w:t>
      </w:r>
      <w:r w:rsidR="007229E1" w:rsidRPr="00F635D6">
        <w:rPr>
          <w:rFonts w:eastAsia="Verdana" w:cstheme="minorBidi"/>
          <w:lang w:val="fr-CH"/>
        </w:rPr>
        <w:t>abordés</w:t>
      </w:r>
      <w:r w:rsidRPr="00F635D6">
        <w:rPr>
          <w:rFonts w:eastAsia="Verdana" w:cstheme="minorBidi"/>
          <w:lang w:val="fr-CH"/>
        </w:rPr>
        <w:t xml:space="preserve"> par le biais </w:t>
      </w:r>
      <w:r w:rsidR="007229E1" w:rsidRPr="00F635D6">
        <w:rPr>
          <w:rFonts w:eastAsia="Verdana" w:cstheme="minorBidi"/>
          <w:lang w:val="fr-CH"/>
        </w:rPr>
        <w:t>de l</w:t>
      </w:r>
      <w:r w:rsidR="003B5C4B">
        <w:rPr>
          <w:rFonts w:eastAsia="Verdana" w:cstheme="minorBidi"/>
          <w:lang w:val="fr-CH"/>
        </w:rPr>
        <w:t>’</w:t>
      </w:r>
      <w:r w:rsidRPr="00F635D6">
        <w:rPr>
          <w:rFonts w:eastAsia="Verdana" w:cstheme="minorBidi"/>
          <w:lang w:val="fr-CH"/>
        </w:rPr>
        <w:t xml:space="preserve">enseignement et de </w:t>
      </w:r>
      <w:r w:rsidR="007229E1" w:rsidRPr="00F635D6">
        <w:rPr>
          <w:rFonts w:eastAsia="Verdana" w:cstheme="minorBidi"/>
          <w:lang w:val="fr-CH"/>
        </w:rPr>
        <w:t xml:space="preserve">la </w:t>
      </w:r>
      <w:r w:rsidRPr="00F635D6">
        <w:rPr>
          <w:rFonts w:eastAsia="Verdana" w:cstheme="minorBidi"/>
          <w:lang w:val="fr-CH"/>
        </w:rPr>
        <w:t xml:space="preserve">formation, </w:t>
      </w:r>
      <w:r w:rsidR="007229E1" w:rsidRPr="00F635D6">
        <w:rPr>
          <w:rFonts w:eastAsia="Verdana" w:cstheme="minorBidi"/>
          <w:lang w:val="fr-CH"/>
        </w:rPr>
        <w:t>de l</w:t>
      </w:r>
      <w:r w:rsidR="003B5C4B">
        <w:rPr>
          <w:rFonts w:eastAsia="Verdana" w:cstheme="minorBidi"/>
          <w:lang w:val="fr-CH"/>
        </w:rPr>
        <w:t>’</w:t>
      </w:r>
      <w:r w:rsidR="007229E1" w:rsidRPr="00F635D6">
        <w:rPr>
          <w:rFonts w:eastAsia="Verdana" w:cstheme="minorBidi"/>
          <w:lang w:val="fr-CH"/>
        </w:rPr>
        <w:t>aide</w:t>
      </w:r>
      <w:r w:rsidRPr="00F635D6">
        <w:rPr>
          <w:rFonts w:eastAsia="Verdana" w:cstheme="minorBidi"/>
          <w:lang w:val="fr-CH"/>
        </w:rPr>
        <w:t xml:space="preserve"> au développement </w:t>
      </w:r>
      <w:r w:rsidR="007229E1" w:rsidRPr="00F635D6">
        <w:rPr>
          <w:rFonts w:eastAsia="Verdana" w:cstheme="minorBidi"/>
          <w:lang w:val="fr-CH"/>
        </w:rPr>
        <w:t>des compétences de direction</w:t>
      </w:r>
      <w:r w:rsidRPr="00F635D6">
        <w:rPr>
          <w:rFonts w:eastAsia="Verdana" w:cstheme="minorBidi"/>
          <w:lang w:val="fr-CH"/>
        </w:rPr>
        <w:t xml:space="preserve">, </w:t>
      </w:r>
      <w:r w:rsidR="007229E1" w:rsidRPr="00F635D6">
        <w:rPr>
          <w:rFonts w:eastAsia="Verdana" w:cstheme="minorBidi"/>
          <w:lang w:val="fr-CH"/>
        </w:rPr>
        <w:t>de l</w:t>
      </w:r>
      <w:r w:rsidR="003B5C4B">
        <w:rPr>
          <w:rFonts w:eastAsia="Verdana" w:cstheme="minorBidi"/>
          <w:lang w:val="fr-CH"/>
        </w:rPr>
        <w:t>’</w:t>
      </w:r>
      <w:r w:rsidR="007229E1" w:rsidRPr="00F635D6">
        <w:rPr>
          <w:rFonts w:eastAsia="Verdana" w:cstheme="minorBidi"/>
          <w:lang w:val="fr-CH"/>
        </w:rPr>
        <w:t>amélioration</w:t>
      </w:r>
      <w:r w:rsidRPr="00F635D6">
        <w:rPr>
          <w:rFonts w:eastAsia="Verdana" w:cstheme="minorBidi"/>
          <w:lang w:val="fr-CH"/>
        </w:rPr>
        <w:t xml:space="preserve"> </w:t>
      </w:r>
      <w:r w:rsidR="007229E1" w:rsidRPr="00F635D6">
        <w:rPr>
          <w:rFonts w:eastAsia="Verdana" w:cstheme="minorBidi"/>
          <w:lang w:val="fr-CH"/>
        </w:rPr>
        <w:t>de la</w:t>
      </w:r>
      <w:r w:rsidRPr="00F635D6">
        <w:rPr>
          <w:rFonts w:eastAsia="Verdana" w:cstheme="minorBidi"/>
          <w:lang w:val="fr-CH"/>
        </w:rPr>
        <w:t xml:space="preserve"> communication, de la promotion de </w:t>
      </w:r>
      <w:r w:rsidR="007229E1" w:rsidRPr="00F635D6">
        <w:rPr>
          <w:rFonts w:eastAsia="Verdana" w:cstheme="minorBidi"/>
          <w:lang w:val="fr-CH"/>
        </w:rPr>
        <w:t>proximité,</w:t>
      </w:r>
      <w:r w:rsidRPr="00F635D6">
        <w:rPr>
          <w:rFonts w:eastAsia="Verdana" w:cstheme="minorBidi"/>
          <w:lang w:val="fr-CH"/>
        </w:rPr>
        <w:t xml:space="preserve"> </w:t>
      </w:r>
      <w:r w:rsidR="005D635F" w:rsidRPr="00F635D6">
        <w:rPr>
          <w:rFonts w:eastAsia="Verdana" w:cstheme="minorBidi"/>
          <w:lang w:val="fr-CH"/>
        </w:rPr>
        <w:t xml:space="preserve">ainsi que des efforts de </w:t>
      </w:r>
      <w:r w:rsidR="007229E1" w:rsidRPr="00F635D6">
        <w:rPr>
          <w:rFonts w:eastAsia="Verdana" w:cstheme="minorBidi"/>
          <w:lang w:val="fr-CH"/>
        </w:rPr>
        <w:t>sensibilisation</w:t>
      </w:r>
      <w:r w:rsidR="005D635F" w:rsidRPr="00F635D6">
        <w:rPr>
          <w:rFonts w:eastAsia="Verdana" w:cstheme="minorBidi"/>
          <w:lang w:val="fr-CH"/>
        </w:rPr>
        <w:t xml:space="preserve"> des</w:t>
      </w:r>
      <w:r w:rsidRPr="00F635D6">
        <w:rPr>
          <w:rFonts w:eastAsia="Verdana" w:cstheme="minorBidi"/>
          <w:lang w:val="fr-CH"/>
        </w:rPr>
        <w:t xml:space="preserve"> gouvernements, </w:t>
      </w:r>
      <w:r w:rsidR="005D635F" w:rsidRPr="00F635D6">
        <w:rPr>
          <w:rFonts w:eastAsia="Verdana" w:cstheme="minorBidi"/>
          <w:lang w:val="fr-CH"/>
        </w:rPr>
        <w:t>des</w:t>
      </w:r>
      <w:r w:rsidRPr="00F635D6">
        <w:rPr>
          <w:rFonts w:eastAsia="Verdana" w:cstheme="minorBidi"/>
          <w:lang w:val="fr-CH"/>
        </w:rPr>
        <w:t xml:space="preserve"> utilisateurs finals et </w:t>
      </w:r>
      <w:r w:rsidR="005D635F" w:rsidRPr="00F635D6">
        <w:rPr>
          <w:rFonts w:eastAsia="Verdana" w:cstheme="minorBidi"/>
          <w:lang w:val="fr-CH"/>
        </w:rPr>
        <w:t>des</w:t>
      </w:r>
      <w:r w:rsidRPr="00F635D6">
        <w:rPr>
          <w:rFonts w:eastAsia="Verdana" w:cstheme="minorBidi"/>
          <w:lang w:val="fr-CH"/>
        </w:rPr>
        <w:t xml:space="preserve"> décideurs </w:t>
      </w:r>
      <w:r w:rsidR="007229E1" w:rsidRPr="00F635D6">
        <w:rPr>
          <w:rFonts w:eastAsia="Verdana" w:cstheme="minorBidi"/>
          <w:lang w:val="fr-CH"/>
        </w:rPr>
        <w:t>aux</w:t>
      </w:r>
      <w:r w:rsidRPr="00F635D6">
        <w:rPr>
          <w:rFonts w:eastAsia="Verdana" w:cstheme="minorBidi"/>
          <w:lang w:val="fr-CH"/>
        </w:rPr>
        <w:t xml:space="preserve"> avantages socio-économiques de </w:t>
      </w:r>
      <w:r w:rsidR="007229E1" w:rsidRPr="00F635D6">
        <w:rPr>
          <w:rFonts w:eastAsia="Verdana" w:cstheme="minorBidi"/>
          <w:lang w:val="fr-CH"/>
        </w:rPr>
        <w:t>l</w:t>
      </w:r>
      <w:r w:rsidR="003B5C4B">
        <w:rPr>
          <w:rFonts w:eastAsia="Verdana" w:cstheme="minorBidi"/>
          <w:lang w:val="fr-CH"/>
        </w:rPr>
        <w:t>’</w:t>
      </w:r>
      <w:r w:rsidRPr="00F635D6">
        <w:rPr>
          <w:rFonts w:eastAsia="Verdana" w:cstheme="minorBidi"/>
          <w:lang w:val="fr-CH"/>
        </w:rPr>
        <w:t>investissement dans les SMHN.</w:t>
      </w:r>
    </w:p>
    <w:p w14:paraId="270CBF27" w14:textId="1A74F011" w:rsidR="00A175BC" w:rsidRPr="00F635D6" w:rsidRDefault="00C26217" w:rsidP="00364170">
      <w:pPr>
        <w:tabs>
          <w:tab w:val="clear" w:pos="1134"/>
        </w:tabs>
        <w:spacing w:before="240" w:after="240"/>
        <w:jc w:val="left"/>
        <w:rPr>
          <w:rFonts w:eastAsia="Times New Roman" w:cstheme="minorBidi"/>
          <w:lang w:val="fr-CH"/>
        </w:rPr>
      </w:pPr>
      <w:r w:rsidRPr="00F635D6">
        <w:rPr>
          <w:rFonts w:eastAsia="Times New Roman" w:cstheme="minorBidi"/>
          <w:lang w:val="fr-CH"/>
        </w:rPr>
        <w:t xml:space="preserve">Alors que les </w:t>
      </w:r>
      <w:r w:rsidR="007229E1" w:rsidRPr="00F635D6">
        <w:rPr>
          <w:rFonts w:eastAsia="Times New Roman" w:cstheme="minorBidi"/>
          <w:lang w:val="fr-CH"/>
        </w:rPr>
        <w:t>buts</w:t>
      </w:r>
      <w:r w:rsidRPr="00F635D6">
        <w:rPr>
          <w:rFonts w:eastAsia="Times New Roman" w:cstheme="minorBidi"/>
          <w:lang w:val="fr-CH"/>
        </w:rPr>
        <w:t xml:space="preserve"> à long terme et les objectifs </w:t>
      </w:r>
      <w:r w:rsidR="005D635F" w:rsidRPr="00F635D6">
        <w:rPr>
          <w:rFonts w:eastAsia="Times New Roman" w:cstheme="minorBidi"/>
          <w:lang w:val="fr-CH"/>
        </w:rPr>
        <w:t>stratégiques</w:t>
      </w:r>
      <w:r w:rsidRPr="00F635D6">
        <w:rPr>
          <w:rFonts w:eastAsia="Times New Roman" w:cstheme="minorBidi"/>
          <w:lang w:val="fr-CH"/>
        </w:rPr>
        <w:t xml:space="preserve"> du Plan stratégique ont un horizon décennal, des domaines d</w:t>
      </w:r>
      <w:r w:rsidR="003B5C4B">
        <w:rPr>
          <w:rFonts w:eastAsia="Times New Roman" w:cstheme="minorBidi"/>
          <w:lang w:val="fr-CH"/>
        </w:rPr>
        <w:t>’</w:t>
      </w:r>
      <w:r w:rsidRPr="00F635D6">
        <w:rPr>
          <w:rFonts w:eastAsia="Times New Roman" w:cstheme="minorBidi"/>
          <w:lang w:val="fr-CH"/>
        </w:rPr>
        <w:t xml:space="preserve">action spécifiques sont définis pour chaque période financière </w:t>
      </w:r>
      <w:r w:rsidR="005D635F" w:rsidRPr="00F635D6">
        <w:rPr>
          <w:rFonts w:eastAsia="Times New Roman" w:cstheme="minorBidi"/>
          <w:lang w:val="fr-CH"/>
        </w:rPr>
        <w:t>de quatre ans</w:t>
      </w:r>
      <w:r w:rsidRPr="00F635D6">
        <w:rPr>
          <w:rFonts w:eastAsia="Times New Roman" w:cstheme="minorBidi"/>
          <w:lang w:val="fr-CH"/>
        </w:rPr>
        <w:t>.</w:t>
      </w:r>
    </w:p>
    <w:p w14:paraId="1E210A07" w14:textId="77777777" w:rsidR="00A175BC" w:rsidRPr="00F635D6" w:rsidRDefault="00A175BC" w:rsidP="00A175BC">
      <w:pPr>
        <w:pStyle w:val="WMOBodyText"/>
        <w:rPr>
          <w:rFonts w:cstheme="minorBidi"/>
          <w:lang w:val="fr-CH"/>
        </w:rPr>
      </w:pPr>
      <w:r w:rsidRPr="00F635D6">
        <w:rPr>
          <w:rFonts w:cstheme="minorBidi"/>
          <w:lang w:val="fr-CH"/>
        </w:rPr>
        <w:br w:type="page"/>
      </w:r>
    </w:p>
    <w:p w14:paraId="2F0DFF21" w14:textId="233CC752" w:rsidR="00C26217" w:rsidRPr="001068D5" w:rsidRDefault="00C26217" w:rsidP="000C1D73">
      <w:pPr>
        <w:tabs>
          <w:tab w:val="clear" w:pos="1134"/>
        </w:tabs>
        <w:spacing w:after="160" w:line="259" w:lineRule="auto"/>
        <w:jc w:val="center"/>
        <w:rPr>
          <w:rFonts w:eastAsia="Calibri" w:cstheme="minorBidi"/>
          <w:b/>
          <w:bCs/>
          <w:i/>
          <w:iCs/>
          <w:color w:val="4472C4"/>
          <w:lang w:val="fr-CH"/>
        </w:rPr>
      </w:pPr>
      <w:r w:rsidRPr="001068D5">
        <w:rPr>
          <w:rFonts w:eastAsia="Calibri" w:cstheme="minorBidi"/>
          <w:b/>
          <w:bCs/>
          <w:i/>
          <w:iCs/>
          <w:color w:val="4472C4"/>
          <w:lang w:val="fr-CH"/>
        </w:rPr>
        <w:lastRenderedPageBreak/>
        <w:t>Encadré 5</w:t>
      </w:r>
      <w:r w:rsidR="000C1D73" w:rsidRPr="001068D5">
        <w:rPr>
          <w:rFonts w:eastAsia="Calibri" w:cstheme="minorBidi"/>
          <w:b/>
          <w:bCs/>
          <w:i/>
          <w:iCs/>
          <w:color w:val="4472C4"/>
          <w:lang w:val="fr-CH"/>
        </w:rPr>
        <w:t>.</w:t>
      </w:r>
      <w:r w:rsidRPr="001068D5">
        <w:rPr>
          <w:rFonts w:eastAsia="Calibri" w:cstheme="minorBidi"/>
          <w:b/>
          <w:bCs/>
          <w:i/>
          <w:iCs/>
          <w:color w:val="4472C4"/>
          <w:lang w:val="fr-CH"/>
        </w:rPr>
        <w:t xml:space="preserve"> Domaines d</w:t>
      </w:r>
      <w:r w:rsidR="003B5C4B">
        <w:rPr>
          <w:rFonts w:eastAsia="Calibri" w:cstheme="minorBidi"/>
          <w:b/>
          <w:bCs/>
          <w:i/>
          <w:iCs/>
          <w:color w:val="4472C4"/>
          <w:lang w:val="fr-CH"/>
        </w:rPr>
        <w:t>’</w:t>
      </w:r>
      <w:r w:rsidRPr="001068D5">
        <w:rPr>
          <w:rFonts w:eastAsia="Calibri" w:cstheme="minorBidi"/>
          <w:b/>
          <w:bCs/>
          <w:i/>
          <w:iCs/>
          <w:color w:val="4472C4"/>
          <w:lang w:val="fr-CH"/>
        </w:rPr>
        <w:t xml:space="preserve">action </w:t>
      </w:r>
      <w:ins w:id="345" w:author="Fleur Gellé" w:date="2023-06-13T16:05:00Z">
        <w:r w:rsidR="00C50C45">
          <w:rPr>
            <w:rFonts w:eastAsia="Calibri" w:cstheme="minorBidi"/>
            <w:b/>
            <w:bCs/>
            <w:i/>
            <w:iCs/>
            <w:color w:val="4472C4"/>
            <w:lang w:val="fr-CH"/>
          </w:rPr>
          <w:t>du Cadre</w:t>
        </w:r>
      </w:ins>
      <w:del w:id="346" w:author="Fleur Gellé" w:date="2023-06-13T16:05:00Z">
        <w:r w:rsidRPr="001068D5" w:rsidDel="00C50C45">
          <w:rPr>
            <w:rFonts w:eastAsia="Calibri" w:cstheme="minorBidi"/>
            <w:b/>
            <w:bCs/>
            <w:i/>
            <w:iCs/>
            <w:color w:val="4472C4"/>
            <w:lang w:val="fr-CH"/>
          </w:rPr>
          <w:delText>d</w:delText>
        </w:r>
        <w:r w:rsidR="005D635F" w:rsidRPr="001068D5" w:rsidDel="00C50C45">
          <w:rPr>
            <w:rFonts w:eastAsia="Calibri" w:cstheme="minorBidi"/>
            <w:b/>
            <w:bCs/>
            <w:i/>
            <w:iCs/>
            <w:color w:val="4472C4"/>
            <w:lang w:val="fr-CH"/>
          </w:rPr>
          <w:delText>e la Stratégie</w:delText>
        </w:r>
      </w:del>
      <w:r w:rsidR="005D635F" w:rsidRPr="001068D5">
        <w:rPr>
          <w:rFonts w:eastAsia="Calibri" w:cstheme="minorBidi"/>
          <w:b/>
          <w:bCs/>
          <w:i/>
          <w:iCs/>
          <w:color w:val="4472C4"/>
          <w:lang w:val="fr-CH"/>
        </w:rPr>
        <w:t xml:space="preserve"> de l</w:t>
      </w:r>
      <w:r w:rsidR="003B5C4B">
        <w:rPr>
          <w:rFonts w:eastAsia="Calibri" w:cstheme="minorBidi"/>
          <w:b/>
          <w:bCs/>
          <w:i/>
          <w:iCs/>
          <w:color w:val="4472C4"/>
          <w:lang w:val="fr-CH"/>
        </w:rPr>
        <w:t>’</w:t>
      </w:r>
      <w:r w:rsidR="005D635F" w:rsidRPr="001068D5">
        <w:rPr>
          <w:rFonts w:eastAsia="Calibri" w:cstheme="minorBidi"/>
          <w:b/>
          <w:bCs/>
          <w:i/>
          <w:iCs/>
          <w:color w:val="4472C4"/>
          <w:lang w:val="fr-CH"/>
        </w:rPr>
        <w:t>OMM</w:t>
      </w:r>
      <w:r w:rsidR="000C1D73" w:rsidRPr="001068D5">
        <w:rPr>
          <w:rFonts w:eastAsia="Calibri" w:cstheme="minorBidi"/>
          <w:b/>
          <w:bCs/>
          <w:i/>
          <w:iCs/>
          <w:color w:val="4472C4"/>
          <w:lang w:val="fr-CH"/>
        </w:rPr>
        <w:br/>
      </w:r>
      <w:r w:rsidR="005D635F" w:rsidRPr="001068D5">
        <w:rPr>
          <w:rFonts w:eastAsia="Calibri" w:cstheme="minorBidi"/>
          <w:b/>
          <w:bCs/>
          <w:i/>
          <w:iCs/>
          <w:color w:val="4472C4"/>
          <w:lang w:val="fr-CH"/>
        </w:rPr>
        <w:t>pour le développement</w:t>
      </w:r>
      <w:r w:rsidR="000C1D73" w:rsidRPr="001068D5">
        <w:rPr>
          <w:rFonts w:eastAsia="Calibri" w:cstheme="minorBidi"/>
          <w:b/>
          <w:bCs/>
          <w:i/>
          <w:iCs/>
          <w:color w:val="4472C4"/>
          <w:lang w:val="fr-CH"/>
        </w:rPr>
        <w:t xml:space="preserve"> </w:t>
      </w:r>
      <w:r w:rsidR="005D635F" w:rsidRPr="001068D5">
        <w:rPr>
          <w:rFonts w:eastAsia="Calibri" w:cstheme="minorBidi"/>
          <w:b/>
          <w:bCs/>
          <w:i/>
          <w:iCs/>
          <w:color w:val="4472C4"/>
          <w:lang w:val="fr-CH"/>
        </w:rPr>
        <w:t>des capacités</w:t>
      </w:r>
    </w:p>
    <w:tbl>
      <w:tblPr>
        <w:tblStyle w:val="TableGrid3"/>
        <w:tblW w:w="962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472C4"/>
        <w:tblLook w:val="04A0" w:firstRow="1" w:lastRow="0" w:firstColumn="1" w:lastColumn="0" w:noHBand="0" w:noVBand="1"/>
      </w:tblPr>
      <w:tblGrid>
        <w:gridCol w:w="2962"/>
        <w:gridCol w:w="6667"/>
      </w:tblGrid>
      <w:tr w:rsidR="00C26217" w:rsidRPr="003C1500" w14:paraId="1B92BD60" w14:textId="77777777" w:rsidTr="000C1D73">
        <w:trPr>
          <w:tblHeader/>
        </w:trPr>
        <w:tc>
          <w:tcPr>
            <w:tcW w:w="9629" w:type="dxa"/>
            <w:gridSpan w:val="2"/>
            <w:shd w:val="clear" w:color="auto" w:fill="4472C4"/>
          </w:tcPr>
          <w:p w14:paraId="5B6F0CCB" w14:textId="0A836A70" w:rsidR="00773C9C" w:rsidRPr="001068D5" w:rsidRDefault="00C26217" w:rsidP="00A175BC">
            <w:pPr>
              <w:tabs>
                <w:tab w:val="clear" w:pos="1134"/>
              </w:tabs>
              <w:spacing w:before="60" w:after="60"/>
              <w:jc w:val="left"/>
              <w:rPr>
                <w:rFonts w:eastAsia="Times New Roman" w:cstheme="minorBidi"/>
                <w:b/>
                <w:bCs/>
                <w:color w:val="FFFFFF"/>
                <w:sz w:val="20"/>
                <w:szCs w:val="20"/>
                <w:lang w:val="fr-CH"/>
              </w:rPr>
            </w:pPr>
            <w:r w:rsidRPr="001068D5">
              <w:rPr>
                <w:rFonts w:eastAsia="Times New Roman" w:cstheme="minorBidi"/>
                <w:b/>
                <w:bCs/>
                <w:color w:val="FFFFFF"/>
                <w:sz w:val="20"/>
                <w:szCs w:val="20"/>
                <w:lang w:val="fr-CH"/>
              </w:rPr>
              <w:t>Domaines d</w:t>
            </w:r>
            <w:r w:rsidR="003B5C4B">
              <w:rPr>
                <w:rFonts w:eastAsia="Times New Roman" w:cstheme="minorBidi"/>
                <w:b/>
                <w:bCs/>
                <w:color w:val="FFFFFF"/>
                <w:sz w:val="20"/>
                <w:szCs w:val="20"/>
                <w:lang w:val="fr-CH"/>
              </w:rPr>
              <w:t>’</w:t>
            </w:r>
            <w:r w:rsidRPr="001068D5">
              <w:rPr>
                <w:rFonts w:eastAsia="Times New Roman" w:cstheme="minorBidi"/>
                <w:b/>
                <w:bCs/>
                <w:color w:val="FFFFFF"/>
                <w:sz w:val="20"/>
                <w:szCs w:val="20"/>
                <w:lang w:val="fr-CH"/>
              </w:rPr>
              <w:t xml:space="preserve">action 2024-2027 relevant </w:t>
            </w:r>
            <w:r w:rsidR="007229E1" w:rsidRPr="001068D5">
              <w:rPr>
                <w:rFonts w:eastAsia="Times New Roman" w:cstheme="minorBidi"/>
                <w:b/>
                <w:bCs/>
                <w:color w:val="FFFFFF"/>
                <w:sz w:val="20"/>
                <w:szCs w:val="20"/>
                <w:lang w:val="fr-CH"/>
              </w:rPr>
              <w:t>du but</w:t>
            </w:r>
            <w:r w:rsidR="00B57212" w:rsidRPr="001068D5">
              <w:rPr>
                <w:rFonts w:eastAsia="Times New Roman" w:cstheme="minorBidi"/>
                <w:b/>
                <w:bCs/>
                <w:color w:val="FFFFFF"/>
                <w:sz w:val="20"/>
                <w:szCs w:val="20"/>
                <w:lang w:val="fr-CH"/>
              </w:rPr>
              <w:t xml:space="preserve"> à long terme</w:t>
            </w:r>
            <w:r w:rsidRPr="001068D5">
              <w:rPr>
                <w:rFonts w:eastAsia="Times New Roman" w:cstheme="minorBidi"/>
                <w:b/>
                <w:bCs/>
                <w:color w:val="FFFFFF"/>
                <w:sz w:val="20"/>
                <w:szCs w:val="20"/>
                <w:lang w:val="fr-CH"/>
              </w:rPr>
              <w:t xml:space="preserve"> 4:</w:t>
            </w:r>
          </w:p>
          <w:p w14:paraId="47016529" w14:textId="3276195C" w:rsidR="00C26217" w:rsidRPr="001068D5" w:rsidRDefault="007229E1" w:rsidP="00A175BC">
            <w:pPr>
              <w:tabs>
                <w:tab w:val="clear" w:pos="1134"/>
              </w:tabs>
              <w:spacing w:before="120" w:after="60"/>
              <w:jc w:val="left"/>
              <w:rPr>
                <w:rFonts w:eastAsia="Times New Roman" w:cstheme="minorBidi"/>
                <w:b/>
                <w:bCs/>
                <w:color w:val="FFFFFF"/>
                <w:sz w:val="20"/>
                <w:szCs w:val="20"/>
                <w:lang w:val="fr-CH"/>
              </w:rPr>
            </w:pPr>
            <w:r w:rsidRPr="001068D5">
              <w:rPr>
                <w:rFonts w:eastAsia="Times New Roman" w:cstheme="minorBidi"/>
                <w:b/>
                <w:bCs/>
                <w:color w:val="FFFFFF"/>
                <w:sz w:val="20"/>
                <w:szCs w:val="20"/>
                <w:lang w:val="fr-CH"/>
              </w:rPr>
              <w:t>Réduire</w:t>
            </w:r>
            <w:r w:rsidR="00C26217" w:rsidRPr="001068D5">
              <w:rPr>
                <w:rFonts w:eastAsia="Times New Roman" w:cstheme="minorBidi"/>
                <w:b/>
                <w:bCs/>
                <w:color w:val="FFFFFF"/>
                <w:sz w:val="20"/>
                <w:szCs w:val="20"/>
                <w:lang w:val="fr-CH"/>
              </w:rPr>
              <w:t xml:space="preserve"> l</w:t>
            </w:r>
            <w:r w:rsidR="003B5C4B">
              <w:rPr>
                <w:rFonts w:eastAsia="Times New Roman" w:cstheme="minorBidi"/>
                <w:b/>
                <w:bCs/>
                <w:color w:val="FFFFFF"/>
                <w:sz w:val="20"/>
                <w:szCs w:val="20"/>
                <w:lang w:val="fr-CH"/>
              </w:rPr>
              <w:t>’</w:t>
            </w:r>
            <w:r w:rsidR="00C26217" w:rsidRPr="001068D5">
              <w:rPr>
                <w:rFonts w:eastAsia="Times New Roman" w:cstheme="minorBidi"/>
                <w:b/>
                <w:bCs/>
                <w:color w:val="FFFFFF"/>
                <w:sz w:val="20"/>
                <w:szCs w:val="20"/>
                <w:lang w:val="fr-CH"/>
              </w:rPr>
              <w:t xml:space="preserve">écart de capacité </w:t>
            </w:r>
            <w:r w:rsidR="005E0ED6" w:rsidRPr="001068D5">
              <w:rPr>
                <w:rFonts w:eastAsia="Times New Roman" w:cstheme="minorBidi"/>
                <w:b/>
                <w:bCs/>
                <w:color w:val="FFFFFF"/>
                <w:sz w:val="20"/>
                <w:szCs w:val="20"/>
                <w:lang w:val="fr-CH"/>
              </w:rPr>
              <w:t>sur le plan</w:t>
            </w:r>
            <w:r w:rsidR="00C26217" w:rsidRPr="001068D5">
              <w:rPr>
                <w:rFonts w:eastAsia="Times New Roman" w:cstheme="minorBidi"/>
                <w:b/>
                <w:bCs/>
                <w:color w:val="FFFFFF"/>
                <w:sz w:val="20"/>
                <w:szCs w:val="20"/>
                <w:lang w:val="fr-CH"/>
              </w:rPr>
              <w:t xml:space="preserve"> de</w:t>
            </w:r>
            <w:r w:rsidR="005E0ED6" w:rsidRPr="001068D5">
              <w:rPr>
                <w:rFonts w:eastAsia="Times New Roman" w:cstheme="minorBidi"/>
                <w:b/>
                <w:bCs/>
                <w:color w:val="FFFFFF"/>
                <w:sz w:val="20"/>
                <w:szCs w:val="20"/>
                <w:lang w:val="fr-CH"/>
              </w:rPr>
              <w:t>s</w:t>
            </w:r>
            <w:r w:rsidR="00C26217" w:rsidRPr="001068D5">
              <w:rPr>
                <w:rFonts w:eastAsia="Times New Roman" w:cstheme="minorBidi"/>
                <w:b/>
                <w:bCs/>
                <w:color w:val="FFFFFF"/>
                <w:sz w:val="20"/>
                <w:szCs w:val="20"/>
                <w:lang w:val="fr-CH"/>
              </w:rPr>
              <w:t xml:space="preserve"> services météorologiques, climatologiques, hydrologiques et environnementaux </w:t>
            </w:r>
          </w:p>
        </w:tc>
      </w:tr>
      <w:tr w:rsidR="00C26217" w:rsidRPr="003C1500" w14:paraId="43B806D7" w14:textId="77777777" w:rsidTr="000C1D73">
        <w:tc>
          <w:tcPr>
            <w:tcW w:w="2962" w:type="dxa"/>
            <w:shd w:val="clear" w:color="auto" w:fill="4472C4"/>
          </w:tcPr>
          <w:p w14:paraId="6777B96E" w14:textId="0CE299A5" w:rsidR="00C26217" w:rsidRPr="00F635D6" w:rsidRDefault="00177ED1" w:rsidP="00A175BC">
            <w:pPr>
              <w:tabs>
                <w:tab w:val="clear" w:pos="1134"/>
              </w:tabs>
              <w:spacing w:before="60" w:after="60"/>
              <w:jc w:val="left"/>
              <w:rPr>
                <w:rFonts w:eastAsia="Times New Roman" w:cstheme="minorBidi"/>
                <w:color w:val="FFFFFF"/>
                <w:sz w:val="20"/>
                <w:szCs w:val="20"/>
                <w:lang w:val="fr-CH"/>
              </w:rPr>
            </w:pPr>
            <w:r w:rsidRPr="00F635D6">
              <w:rPr>
                <w:rFonts w:eastAsia="Times New Roman" w:cstheme="minorBidi"/>
                <w:color w:val="FFFFFF"/>
                <w:sz w:val="20"/>
                <w:szCs w:val="20"/>
                <w:lang w:val="fr-CH"/>
              </w:rPr>
              <w:t>O</w:t>
            </w:r>
            <w:r w:rsidR="005E0ED6" w:rsidRPr="00F635D6">
              <w:rPr>
                <w:rFonts w:eastAsia="Times New Roman" w:cstheme="minorBidi"/>
                <w:color w:val="FFFFFF"/>
                <w:sz w:val="20"/>
                <w:szCs w:val="20"/>
                <w:lang w:val="fr-CH"/>
              </w:rPr>
              <w:t>bjectif stratégique</w:t>
            </w:r>
            <w:r w:rsidR="00C26217" w:rsidRPr="00F635D6">
              <w:rPr>
                <w:rFonts w:eastAsia="Times New Roman" w:cstheme="minorBidi"/>
                <w:color w:val="FFFFFF"/>
                <w:sz w:val="20"/>
                <w:szCs w:val="20"/>
                <w:lang w:val="fr-CH"/>
              </w:rPr>
              <w:t xml:space="preserve"> 4.1: Répondre aux besoins des pays en développement afin qu</w:t>
            </w:r>
            <w:r w:rsidR="003B5C4B">
              <w:rPr>
                <w:rFonts w:eastAsia="Times New Roman" w:cstheme="minorBidi"/>
                <w:color w:val="FFFFFF"/>
                <w:sz w:val="20"/>
                <w:szCs w:val="20"/>
                <w:lang w:val="fr-CH"/>
              </w:rPr>
              <w:t>’</w:t>
            </w:r>
            <w:r w:rsidR="00C26217" w:rsidRPr="00F635D6">
              <w:rPr>
                <w:rFonts w:eastAsia="Times New Roman" w:cstheme="minorBidi"/>
                <w:color w:val="FFFFFF"/>
                <w:sz w:val="20"/>
                <w:szCs w:val="20"/>
                <w:lang w:val="fr-CH"/>
              </w:rPr>
              <w:t xml:space="preserve">ils puissent fournir et utiliser les services </w:t>
            </w:r>
            <w:r w:rsidR="005E0ED6" w:rsidRPr="00F635D6">
              <w:rPr>
                <w:rFonts w:eastAsia="Times New Roman" w:cstheme="minorBidi"/>
                <w:color w:val="FFFFFF"/>
                <w:sz w:val="20"/>
                <w:szCs w:val="20"/>
                <w:lang w:val="fr-CH"/>
              </w:rPr>
              <w:t>essentiels concernant le temps, le climat, l</w:t>
            </w:r>
            <w:r w:rsidR="003B5C4B">
              <w:rPr>
                <w:rFonts w:eastAsia="Times New Roman" w:cstheme="minorBidi"/>
                <w:color w:val="FFFFFF"/>
                <w:sz w:val="20"/>
                <w:szCs w:val="20"/>
                <w:lang w:val="fr-CH"/>
              </w:rPr>
              <w:t>’</w:t>
            </w:r>
            <w:r w:rsidR="005E0ED6" w:rsidRPr="00F635D6">
              <w:rPr>
                <w:rFonts w:eastAsia="Times New Roman" w:cstheme="minorBidi"/>
                <w:color w:val="FFFFFF"/>
                <w:sz w:val="20"/>
                <w:szCs w:val="20"/>
                <w:lang w:val="fr-CH"/>
              </w:rPr>
              <w:t>eau et l</w:t>
            </w:r>
            <w:r w:rsidR="003B5C4B">
              <w:rPr>
                <w:rFonts w:eastAsia="Times New Roman" w:cstheme="minorBidi"/>
                <w:color w:val="FFFFFF"/>
                <w:sz w:val="20"/>
                <w:szCs w:val="20"/>
                <w:lang w:val="fr-CH"/>
              </w:rPr>
              <w:t>’</w:t>
            </w:r>
            <w:r w:rsidR="005E0ED6" w:rsidRPr="00F635D6">
              <w:rPr>
                <w:rFonts w:eastAsia="Times New Roman" w:cstheme="minorBidi"/>
                <w:color w:val="FFFFFF"/>
                <w:sz w:val="20"/>
                <w:szCs w:val="20"/>
                <w:lang w:val="fr-CH"/>
              </w:rPr>
              <w:t>environnement</w:t>
            </w:r>
            <w:r w:rsidR="00C26217" w:rsidRPr="00F635D6">
              <w:rPr>
                <w:rFonts w:eastAsia="Times New Roman" w:cstheme="minorBidi"/>
                <w:color w:val="FFFFFF"/>
                <w:sz w:val="20"/>
                <w:szCs w:val="20"/>
                <w:lang w:val="fr-CH"/>
              </w:rPr>
              <w:t xml:space="preserve"> </w:t>
            </w:r>
            <w:r w:rsidRPr="00F635D6">
              <w:rPr>
                <w:rFonts w:eastAsia="Times New Roman" w:cstheme="minorBidi"/>
                <w:color w:val="FFFFFF"/>
                <w:sz w:val="20"/>
                <w:szCs w:val="20"/>
                <w:lang w:val="fr-CH"/>
              </w:rPr>
              <w:t>connexe</w:t>
            </w:r>
          </w:p>
        </w:tc>
        <w:tc>
          <w:tcPr>
            <w:tcW w:w="6667" w:type="dxa"/>
            <w:shd w:val="clear" w:color="auto" w:fill="4472C4"/>
          </w:tcPr>
          <w:p w14:paraId="77119B95" w14:textId="27085396" w:rsidR="00C26217" w:rsidRPr="00F635D6" w:rsidRDefault="00997CA3" w:rsidP="00997CA3">
            <w:pPr>
              <w:tabs>
                <w:tab w:val="clear" w:pos="1134"/>
              </w:tabs>
              <w:spacing w:before="60" w:after="60"/>
              <w:ind w:left="337" w:hanging="270"/>
              <w:jc w:val="left"/>
              <w:rPr>
                <w:rFonts w:eastAsia="Times New Roman" w:cstheme="minorBidi"/>
                <w:color w:val="FFFFFF"/>
                <w:sz w:val="20"/>
                <w:szCs w:val="20"/>
                <w:lang w:val="fr-CH"/>
              </w:rPr>
            </w:pPr>
            <w:r w:rsidRPr="00F635D6">
              <w:rPr>
                <w:rFonts w:ascii="Symbol" w:eastAsia="Times New Roman" w:hAnsi="Symbol" w:cstheme="minorBidi"/>
                <w:color w:val="FFFFFF"/>
                <w:sz w:val="20"/>
                <w:szCs w:val="20"/>
                <w:lang w:val="fr-CH"/>
              </w:rPr>
              <w:t></w:t>
            </w:r>
            <w:r w:rsidRPr="00F635D6">
              <w:rPr>
                <w:rFonts w:ascii="Symbol" w:eastAsia="Times New Roman" w:hAnsi="Symbol" w:cstheme="minorBidi"/>
                <w:color w:val="FFFFFF"/>
                <w:sz w:val="20"/>
                <w:szCs w:val="20"/>
                <w:lang w:val="fr-CH"/>
              </w:rPr>
              <w:tab/>
            </w:r>
            <w:r w:rsidR="00C26217" w:rsidRPr="00F635D6">
              <w:rPr>
                <w:rFonts w:eastAsia="Times New Roman" w:cstheme="minorBidi"/>
                <w:color w:val="FFFFFF"/>
                <w:sz w:val="20"/>
                <w:szCs w:val="20"/>
                <w:lang w:val="fr-CH"/>
              </w:rPr>
              <w:t xml:space="preserve">Meilleure compréhension des besoins </w:t>
            </w:r>
            <w:r w:rsidR="005F7BCF" w:rsidRPr="00F635D6">
              <w:rPr>
                <w:rFonts w:eastAsia="Times New Roman" w:cstheme="minorBidi"/>
                <w:color w:val="FFFFFF"/>
                <w:sz w:val="20"/>
                <w:szCs w:val="20"/>
                <w:lang w:val="fr-CH"/>
              </w:rPr>
              <w:t>à combler sur le plan des capacités</w:t>
            </w:r>
            <w:r w:rsidR="00C26217" w:rsidRPr="00F635D6">
              <w:rPr>
                <w:rFonts w:eastAsia="Times New Roman" w:cstheme="minorBidi"/>
                <w:color w:val="FFFFFF"/>
                <w:sz w:val="20"/>
                <w:szCs w:val="20"/>
                <w:lang w:val="fr-CH"/>
              </w:rPr>
              <w:t xml:space="preserve"> techniques, institutionnelles et humaines</w:t>
            </w:r>
          </w:p>
          <w:p w14:paraId="798A8F2C" w14:textId="22D6D724" w:rsidR="00C26217" w:rsidRPr="00F635D6" w:rsidRDefault="00997CA3" w:rsidP="00997CA3">
            <w:pPr>
              <w:tabs>
                <w:tab w:val="clear" w:pos="1134"/>
              </w:tabs>
              <w:spacing w:before="60" w:after="60"/>
              <w:ind w:left="337" w:hanging="270"/>
              <w:jc w:val="left"/>
              <w:rPr>
                <w:rFonts w:eastAsia="Times New Roman" w:cstheme="minorBidi"/>
                <w:color w:val="FFFFFF"/>
                <w:sz w:val="20"/>
                <w:szCs w:val="20"/>
                <w:lang w:val="fr-CH"/>
              </w:rPr>
            </w:pPr>
            <w:r w:rsidRPr="00F635D6">
              <w:rPr>
                <w:rFonts w:ascii="Symbol" w:eastAsia="Times New Roman" w:hAnsi="Symbol" w:cstheme="minorBidi"/>
                <w:color w:val="FFFFFF"/>
                <w:sz w:val="20"/>
                <w:szCs w:val="20"/>
                <w:lang w:val="fr-CH"/>
              </w:rPr>
              <w:t></w:t>
            </w:r>
            <w:r w:rsidRPr="00F635D6">
              <w:rPr>
                <w:rFonts w:ascii="Symbol" w:eastAsia="Times New Roman" w:hAnsi="Symbol" w:cstheme="minorBidi"/>
                <w:color w:val="FFFFFF"/>
                <w:sz w:val="20"/>
                <w:szCs w:val="20"/>
                <w:lang w:val="fr-CH"/>
              </w:rPr>
              <w:tab/>
            </w:r>
            <w:r w:rsidR="005F7BCF" w:rsidRPr="00F635D6">
              <w:rPr>
                <w:rFonts w:eastAsia="Times New Roman" w:cstheme="minorBidi"/>
                <w:color w:val="FFFFFF"/>
                <w:sz w:val="20"/>
                <w:szCs w:val="20"/>
                <w:lang w:val="fr-CH"/>
              </w:rPr>
              <w:t>Renforcer les</w:t>
            </w:r>
            <w:r w:rsidR="00C26217" w:rsidRPr="00F635D6">
              <w:rPr>
                <w:rFonts w:eastAsia="Times New Roman" w:cstheme="minorBidi"/>
                <w:color w:val="FFFFFF"/>
                <w:sz w:val="20"/>
                <w:szCs w:val="20"/>
                <w:lang w:val="fr-CH"/>
              </w:rPr>
              <w:t xml:space="preserve"> capacité</w:t>
            </w:r>
            <w:r w:rsidR="005F7BCF" w:rsidRPr="00F635D6">
              <w:rPr>
                <w:rFonts w:eastAsia="Times New Roman" w:cstheme="minorBidi"/>
                <w:color w:val="FFFFFF"/>
                <w:sz w:val="20"/>
                <w:szCs w:val="20"/>
                <w:lang w:val="fr-CH"/>
              </w:rPr>
              <w:t>s</w:t>
            </w:r>
            <w:r w:rsidR="00C26217" w:rsidRPr="00F635D6">
              <w:rPr>
                <w:rFonts w:eastAsia="Times New Roman" w:cstheme="minorBidi"/>
                <w:color w:val="FFFFFF"/>
                <w:sz w:val="20"/>
                <w:szCs w:val="20"/>
                <w:lang w:val="fr-CH"/>
              </w:rPr>
              <w:t xml:space="preserve"> </w:t>
            </w:r>
            <w:r w:rsidR="005F7BCF" w:rsidRPr="00F635D6">
              <w:rPr>
                <w:rFonts w:eastAsia="Times New Roman" w:cstheme="minorBidi"/>
                <w:color w:val="FFFFFF"/>
                <w:sz w:val="20"/>
                <w:szCs w:val="20"/>
                <w:lang w:val="fr-CH"/>
              </w:rPr>
              <w:t>des SMHN</w:t>
            </w:r>
            <w:r w:rsidR="00C26217" w:rsidRPr="00F635D6">
              <w:rPr>
                <w:rFonts w:eastAsia="Times New Roman" w:cstheme="minorBidi"/>
                <w:color w:val="FFFFFF"/>
                <w:sz w:val="20"/>
                <w:szCs w:val="20"/>
                <w:lang w:val="fr-CH"/>
              </w:rPr>
              <w:t xml:space="preserve"> </w:t>
            </w:r>
            <w:r w:rsidR="00177ED1" w:rsidRPr="00F635D6">
              <w:rPr>
                <w:rFonts w:eastAsia="Times New Roman" w:cstheme="minorBidi"/>
                <w:color w:val="FFFFFF"/>
                <w:sz w:val="20"/>
                <w:szCs w:val="20"/>
                <w:lang w:val="fr-CH"/>
              </w:rPr>
              <w:t xml:space="preserve">pour </w:t>
            </w:r>
            <w:r w:rsidR="00C26217" w:rsidRPr="00F635D6">
              <w:rPr>
                <w:rFonts w:eastAsia="Times New Roman" w:cstheme="minorBidi"/>
                <w:color w:val="FFFFFF"/>
                <w:sz w:val="20"/>
                <w:szCs w:val="20"/>
                <w:lang w:val="fr-CH"/>
              </w:rPr>
              <w:t xml:space="preserve">élaborer des stratégies à long terme, </w:t>
            </w:r>
            <w:r w:rsidR="00177ED1" w:rsidRPr="00F635D6">
              <w:rPr>
                <w:rFonts w:eastAsia="Times New Roman" w:cstheme="minorBidi"/>
                <w:color w:val="FFFFFF"/>
                <w:sz w:val="20"/>
                <w:szCs w:val="20"/>
                <w:lang w:val="fr-CH"/>
              </w:rPr>
              <w:t xml:space="preserve">notamment </w:t>
            </w:r>
            <w:r w:rsidR="005F7BCF" w:rsidRPr="00F635D6">
              <w:rPr>
                <w:rFonts w:eastAsia="Times New Roman" w:cstheme="minorBidi"/>
                <w:color w:val="FFFFFF"/>
                <w:sz w:val="20"/>
                <w:szCs w:val="20"/>
                <w:lang w:val="fr-CH"/>
              </w:rPr>
              <w:t>dans le domaine</w:t>
            </w:r>
            <w:r w:rsidR="00177ED1" w:rsidRPr="00F635D6">
              <w:rPr>
                <w:rFonts w:eastAsia="Times New Roman" w:cstheme="minorBidi"/>
                <w:color w:val="FFFFFF"/>
                <w:sz w:val="20"/>
                <w:szCs w:val="20"/>
                <w:lang w:val="fr-CH"/>
              </w:rPr>
              <w:t xml:space="preserve"> de</w:t>
            </w:r>
            <w:r w:rsidR="005F7BCF" w:rsidRPr="00F635D6">
              <w:rPr>
                <w:rFonts w:eastAsia="Times New Roman" w:cstheme="minorBidi"/>
                <w:color w:val="FFFFFF"/>
                <w:sz w:val="20"/>
                <w:szCs w:val="20"/>
                <w:lang w:val="fr-CH"/>
              </w:rPr>
              <w:t>s</w:t>
            </w:r>
            <w:r w:rsidR="00C26217" w:rsidRPr="00F635D6">
              <w:rPr>
                <w:rFonts w:eastAsia="Times New Roman" w:cstheme="minorBidi"/>
                <w:color w:val="FFFFFF"/>
                <w:sz w:val="20"/>
                <w:szCs w:val="20"/>
                <w:lang w:val="fr-CH"/>
              </w:rPr>
              <w:t xml:space="preserve"> science</w:t>
            </w:r>
            <w:r w:rsidR="005F7BCF" w:rsidRPr="00F635D6">
              <w:rPr>
                <w:rFonts w:eastAsia="Times New Roman" w:cstheme="minorBidi"/>
                <w:color w:val="FFFFFF"/>
                <w:sz w:val="20"/>
                <w:szCs w:val="20"/>
                <w:lang w:val="fr-CH"/>
              </w:rPr>
              <w:t>s</w:t>
            </w:r>
            <w:r w:rsidR="00C26217" w:rsidRPr="00F635D6">
              <w:rPr>
                <w:rFonts w:eastAsia="Times New Roman" w:cstheme="minorBidi"/>
                <w:color w:val="FFFFFF"/>
                <w:sz w:val="20"/>
                <w:szCs w:val="20"/>
                <w:lang w:val="fr-CH"/>
              </w:rPr>
              <w:t xml:space="preserve"> et </w:t>
            </w:r>
            <w:r w:rsidR="00177ED1" w:rsidRPr="00F635D6">
              <w:rPr>
                <w:rFonts w:eastAsia="Times New Roman" w:cstheme="minorBidi"/>
                <w:color w:val="FFFFFF"/>
                <w:sz w:val="20"/>
                <w:szCs w:val="20"/>
                <w:lang w:val="fr-CH"/>
              </w:rPr>
              <w:t>de</w:t>
            </w:r>
            <w:r w:rsidR="00D12406" w:rsidRPr="00F635D6">
              <w:rPr>
                <w:rFonts w:eastAsia="Times New Roman" w:cstheme="minorBidi"/>
                <w:color w:val="FFFFFF"/>
                <w:sz w:val="20"/>
                <w:szCs w:val="20"/>
                <w:lang w:val="fr-CH"/>
              </w:rPr>
              <w:t>s</w:t>
            </w:r>
            <w:r w:rsidR="00177ED1" w:rsidRPr="00F635D6">
              <w:rPr>
                <w:rFonts w:eastAsia="Times New Roman" w:cstheme="minorBidi"/>
                <w:color w:val="FFFFFF"/>
                <w:sz w:val="20"/>
                <w:szCs w:val="20"/>
                <w:lang w:val="fr-CH"/>
              </w:rPr>
              <w:t xml:space="preserve"> technologies de l</w:t>
            </w:r>
            <w:r w:rsidR="003B5C4B">
              <w:rPr>
                <w:rFonts w:eastAsia="Times New Roman" w:cstheme="minorBidi"/>
                <w:color w:val="FFFFFF"/>
                <w:sz w:val="20"/>
                <w:szCs w:val="20"/>
                <w:lang w:val="fr-CH"/>
              </w:rPr>
              <w:t>’</w:t>
            </w:r>
            <w:r w:rsidR="00177ED1" w:rsidRPr="00F635D6">
              <w:rPr>
                <w:rFonts w:eastAsia="Times New Roman" w:cstheme="minorBidi"/>
                <w:color w:val="FFFFFF"/>
                <w:sz w:val="20"/>
                <w:szCs w:val="20"/>
                <w:lang w:val="fr-CH"/>
              </w:rPr>
              <w:t xml:space="preserve">information et de </w:t>
            </w:r>
            <w:r w:rsidR="005F7BCF" w:rsidRPr="00F635D6">
              <w:rPr>
                <w:rFonts w:eastAsia="Times New Roman" w:cstheme="minorBidi"/>
                <w:color w:val="FFFFFF"/>
                <w:sz w:val="20"/>
                <w:szCs w:val="20"/>
                <w:lang w:val="fr-CH"/>
              </w:rPr>
              <w:t xml:space="preserve">la </w:t>
            </w:r>
            <w:r w:rsidR="00177ED1" w:rsidRPr="00F635D6">
              <w:rPr>
                <w:rFonts w:eastAsia="Times New Roman" w:cstheme="minorBidi"/>
                <w:color w:val="FFFFFF"/>
                <w:sz w:val="20"/>
                <w:szCs w:val="20"/>
                <w:lang w:val="fr-CH"/>
              </w:rPr>
              <w:t>communication</w:t>
            </w:r>
            <w:r w:rsidR="009F210A" w:rsidRPr="00F635D6">
              <w:rPr>
                <w:rFonts w:eastAsia="Times New Roman" w:cstheme="minorBidi"/>
                <w:color w:val="FFFFFF"/>
                <w:sz w:val="20"/>
                <w:szCs w:val="20"/>
                <w:lang w:val="fr-CH"/>
              </w:rPr>
              <w:t xml:space="preserve"> </w:t>
            </w:r>
            <w:r w:rsidR="005F7BCF" w:rsidRPr="00F635D6">
              <w:rPr>
                <w:rFonts w:eastAsia="Times New Roman" w:cstheme="minorBidi"/>
                <w:color w:val="FFFFFF"/>
                <w:sz w:val="20"/>
                <w:szCs w:val="20"/>
                <w:lang w:val="fr-CH"/>
              </w:rPr>
              <w:t>(TIC)</w:t>
            </w:r>
          </w:p>
          <w:p w14:paraId="53A3887D" w14:textId="33857B45" w:rsidR="00C26217" w:rsidRPr="00F635D6" w:rsidRDefault="00997CA3" w:rsidP="00997CA3">
            <w:pPr>
              <w:tabs>
                <w:tab w:val="clear" w:pos="1134"/>
              </w:tabs>
              <w:spacing w:before="60" w:after="60"/>
              <w:ind w:left="337" w:hanging="270"/>
              <w:jc w:val="left"/>
              <w:rPr>
                <w:rFonts w:eastAsia="Times New Roman" w:cstheme="minorBidi"/>
                <w:color w:val="FFFFFF"/>
                <w:sz w:val="20"/>
                <w:szCs w:val="20"/>
                <w:lang w:val="fr-CH"/>
              </w:rPr>
            </w:pPr>
            <w:r w:rsidRPr="00F635D6">
              <w:rPr>
                <w:rFonts w:ascii="Symbol" w:eastAsia="Times New Roman" w:hAnsi="Symbol" w:cstheme="minorBidi"/>
                <w:color w:val="FFFFFF"/>
                <w:sz w:val="20"/>
                <w:szCs w:val="20"/>
                <w:lang w:val="fr-CH"/>
              </w:rPr>
              <w:t></w:t>
            </w:r>
            <w:r w:rsidRPr="00F635D6">
              <w:rPr>
                <w:rFonts w:ascii="Symbol" w:eastAsia="Times New Roman" w:hAnsi="Symbol" w:cstheme="minorBidi"/>
                <w:color w:val="FFFFFF"/>
                <w:sz w:val="20"/>
                <w:szCs w:val="20"/>
                <w:lang w:val="fr-CH"/>
              </w:rPr>
              <w:tab/>
            </w:r>
            <w:r w:rsidR="00D12406" w:rsidRPr="00F635D6">
              <w:rPr>
                <w:rFonts w:eastAsia="Times New Roman" w:cstheme="minorBidi"/>
                <w:color w:val="FFFFFF"/>
                <w:sz w:val="20"/>
                <w:szCs w:val="20"/>
                <w:lang w:val="fr-CH"/>
              </w:rPr>
              <w:t>Accroître la p</w:t>
            </w:r>
            <w:r w:rsidR="00C26217" w:rsidRPr="00F635D6">
              <w:rPr>
                <w:rFonts w:eastAsia="Times New Roman" w:cstheme="minorBidi"/>
                <w:color w:val="FFFFFF"/>
                <w:sz w:val="20"/>
                <w:szCs w:val="20"/>
                <w:lang w:val="fr-CH"/>
              </w:rPr>
              <w:t xml:space="preserve">ertinence et </w:t>
            </w:r>
            <w:r w:rsidR="00D12406" w:rsidRPr="00F635D6">
              <w:rPr>
                <w:rFonts w:eastAsia="Times New Roman" w:cstheme="minorBidi"/>
                <w:color w:val="FFFFFF"/>
                <w:sz w:val="20"/>
                <w:szCs w:val="20"/>
                <w:lang w:val="fr-CH"/>
              </w:rPr>
              <w:t>l</w:t>
            </w:r>
            <w:r w:rsidR="003B5C4B">
              <w:rPr>
                <w:rFonts w:eastAsia="Times New Roman" w:cstheme="minorBidi"/>
                <w:color w:val="FFFFFF"/>
                <w:sz w:val="20"/>
                <w:szCs w:val="20"/>
                <w:lang w:val="fr-CH"/>
              </w:rPr>
              <w:t>’</w:t>
            </w:r>
            <w:r w:rsidR="00C26217" w:rsidRPr="00F635D6">
              <w:rPr>
                <w:rFonts w:eastAsia="Times New Roman" w:cstheme="minorBidi"/>
                <w:color w:val="FFFFFF"/>
                <w:sz w:val="20"/>
                <w:szCs w:val="20"/>
                <w:lang w:val="fr-CH"/>
              </w:rPr>
              <w:t xml:space="preserve">efficacité des SMHN, </w:t>
            </w:r>
            <w:r w:rsidR="00D12406" w:rsidRPr="00F635D6">
              <w:rPr>
                <w:rFonts w:eastAsia="Times New Roman" w:cstheme="minorBidi"/>
                <w:color w:val="FFFFFF"/>
                <w:sz w:val="20"/>
                <w:szCs w:val="20"/>
                <w:lang w:val="fr-CH"/>
              </w:rPr>
              <w:t>plus particulièrement</w:t>
            </w:r>
            <w:r w:rsidR="00C26217" w:rsidRPr="00F635D6">
              <w:rPr>
                <w:rFonts w:eastAsia="Times New Roman" w:cstheme="minorBidi"/>
                <w:color w:val="FFFFFF"/>
                <w:sz w:val="20"/>
                <w:szCs w:val="20"/>
                <w:lang w:val="fr-CH"/>
              </w:rPr>
              <w:t xml:space="preserve"> dans les PMA et les PEID</w:t>
            </w:r>
          </w:p>
        </w:tc>
      </w:tr>
      <w:tr w:rsidR="00C26217" w:rsidRPr="003C1500" w14:paraId="414DDD47" w14:textId="77777777" w:rsidTr="000C1D73">
        <w:tc>
          <w:tcPr>
            <w:tcW w:w="2962" w:type="dxa"/>
            <w:shd w:val="clear" w:color="auto" w:fill="4472C4"/>
          </w:tcPr>
          <w:p w14:paraId="05EB415F" w14:textId="0499C507" w:rsidR="00C26217" w:rsidRPr="00F635D6" w:rsidRDefault="00177ED1" w:rsidP="00A175BC">
            <w:pPr>
              <w:tabs>
                <w:tab w:val="clear" w:pos="1134"/>
              </w:tabs>
              <w:spacing w:before="60" w:after="60"/>
              <w:jc w:val="left"/>
              <w:rPr>
                <w:rFonts w:eastAsia="Times New Roman" w:cstheme="minorBidi"/>
                <w:color w:val="FFFFFF"/>
                <w:sz w:val="20"/>
                <w:szCs w:val="20"/>
                <w:lang w:val="fr-CH"/>
              </w:rPr>
            </w:pPr>
            <w:r w:rsidRPr="00F635D6">
              <w:rPr>
                <w:rFonts w:eastAsia="Times New Roman" w:cstheme="minorBidi"/>
                <w:color w:val="FFFFFF"/>
                <w:sz w:val="20"/>
                <w:szCs w:val="20"/>
                <w:lang w:val="fr-CH"/>
              </w:rPr>
              <w:t>O</w:t>
            </w:r>
            <w:r w:rsidR="005E0ED6" w:rsidRPr="00F635D6">
              <w:rPr>
                <w:rFonts w:eastAsia="Times New Roman" w:cstheme="minorBidi"/>
                <w:color w:val="FFFFFF"/>
                <w:sz w:val="20"/>
                <w:szCs w:val="20"/>
                <w:lang w:val="fr-CH"/>
              </w:rPr>
              <w:t>bjectif stratégique</w:t>
            </w:r>
            <w:r w:rsidR="00C26217" w:rsidRPr="00F635D6">
              <w:rPr>
                <w:rFonts w:eastAsia="Times New Roman" w:cstheme="minorBidi"/>
                <w:color w:val="FFFFFF"/>
                <w:sz w:val="20"/>
                <w:szCs w:val="20"/>
                <w:lang w:val="fr-CH"/>
              </w:rPr>
              <w:t xml:space="preserve"> 4.2: Développer et maintenir les compétences </w:t>
            </w:r>
            <w:r w:rsidR="005E0ED6" w:rsidRPr="00F635D6">
              <w:rPr>
                <w:rFonts w:eastAsia="Times New Roman" w:cstheme="minorBidi"/>
                <w:color w:val="FFFFFF"/>
                <w:sz w:val="20"/>
                <w:szCs w:val="20"/>
                <w:lang w:val="fr-CH"/>
              </w:rPr>
              <w:t>essentielles</w:t>
            </w:r>
          </w:p>
        </w:tc>
        <w:tc>
          <w:tcPr>
            <w:tcW w:w="6667" w:type="dxa"/>
            <w:shd w:val="clear" w:color="auto" w:fill="4472C4"/>
          </w:tcPr>
          <w:p w14:paraId="2D379621" w14:textId="012CECCF" w:rsidR="00C26217" w:rsidRPr="00F635D6" w:rsidRDefault="00997CA3" w:rsidP="00997CA3">
            <w:pPr>
              <w:tabs>
                <w:tab w:val="clear" w:pos="1134"/>
              </w:tabs>
              <w:spacing w:before="60" w:after="60"/>
              <w:ind w:left="337" w:hanging="270"/>
              <w:jc w:val="left"/>
              <w:rPr>
                <w:rFonts w:eastAsia="Times New Roman" w:cstheme="minorBidi"/>
                <w:color w:val="FFFFFF"/>
                <w:sz w:val="20"/>
                <w:szCs w:val="20"/>
                <w:lang w:val="fr-CH"/>
              </w:rPr>
            </w:pPr>
            <w:r w:rsidRPr="00F635D6">
              <w:rPr>
                <w:rFonts w:ascii="Symbol" w:eastAsia="Times New Roman" w:hAnsi="Symbol" w:cstheme="minorBidi"/>
                <w:color w:val="FFFFFF"/>
                <w:sz w:val="20"/>
                <w:szCs w:val="20"/>
                <w:lang w:val="fr-CH"/>
              </w:rPr>
              <w:t></w:t>
            </w:r>
            <w:r w:rsidRPr="00F635D6">
              <w:rPr>
                <w:rFonts w:ascii="Symbol" w:eastAsia="Times New Roman" w:hAnsi="Symbol" w:cstheme="minorBidi"/>
                <w:color w:val="FFFFFF"/>
                <w:sz w:val="20"/>
                <w:szCs w:val="20"/>
                <w:lang w:val="fr-CH"/>
              </w:rPr>
              <w:tab/>
            </w:r>
            <w:r w:rsidR="00C26217" w:rsidRPr="00F635D6">
              <w:rPr>
                <w:rFonts w:eastAsia="Times New Roman" w:cstheme="minorBidi"/>
                <w:color w:val="FFFFFF"/>
                <w:sz w:val="20"/>
                <w:szCs w:val="20"/>
                <w:lang w:val="fr-CH"/>
              </w:rPr>
              <w:t>Renforce</w:t>
            </w:r>
            <w:r w:rsidR="00D12406" w:rsidRPr="00F635D6">
              <w:rPr>
                <w:rFonts w:eastAsia="Times New Roman" w:cstheme="minorBidi"/>
                <w:color w:val="FFFFFF"/>
                <w:sz w:val="20"/>
                <w:szCs w:val="20"/>
                <w:lang w:val="fr-CH"/>
              </w:rPr>
              <w:t>r</w:t>
            </w:r>
            <w:r w:rsidR="00C26217" w:rsidRPr="00F635D6">
              <w:rPr>
                <w:rFonts w:eastAsia="Times New Roman" w:cstheme="minorBidi"/>
                <w:color w:val="FFFFFF"/>
                <w:sz w:val="20"/>
                <w:szCs w:val="20"/>
                <w:lang w:val="fr-CH"/>
              </w:rPr>
              <w:t xml:space="preserve"> </w:t>
            </w:r>
            <w:r w:rsidR="00D12406" w:rsidRPr="00F635D6">
              <w:rPr>
                <w:rFonts w:eastAsia="Times New Roman" w:cstheme="minorBidi"/>
                <w:color w:val="FFFFFF"/>
                <w:sz w:val="20"/>
                <w:szCs w:val="20"/>
                <w:lang w:val="fr-CH"/>
              </w:rPr>
              <w:t>la</w:t>
            </w:r>
            <w:r w:rsidR="00C26217" w:rsidRPr="00F635D6">
              <w:rPr>
                <w:rFonts w:eastAsia="Times New Roman" w:cstheme="minorBidi"/>
                <w:color w:val="FFFFFF"/>
                <w:sz w:val="20"/>
                <w:szCs w:val="20"/>
                <w:lang w:val="fr-CH"/>
              </w:rPr>
              <w:t xml:space="preserve"> qualification et </w:t>
            </w:r>
            <w:r w:rsidR="00D12406" w:rsidRPr="00F635D6">
              <w:rPr>
                <w:rFonts w:eastAsia="Times New Roman" w:cstheme="minorBidi"/>
                <w:color w:val="FFFFFF"/>
                <w:sz w:val="20"/>
                <w:szCs w:val="20"/>
                <w:lang w:val="fr-CH"/>
              </w:rPr>
              <w:t>les</w:t>
            </w:r>
            <w:r w:rsidR="00C26217" w:rsidRPr="00F635D6">
              <w:rPr>
                <w:rFonts w:eastAsia="Times New Roman" w:cstheme="minorBidi"/>
                <w:color w:val="FFFFFF"/>
                <w:sz w:val="20"/>
                <w:szCs w:val="20"/>
                <w:lang w:val="fr-CH"/>
              </w:rPr>
              <w:t xml:space="preserve"> compétences des SMHN et des institutions </w:t>
            </w:r>
            <w:r w:rsidR="00D12406" w:rsidRPr="00F635D6">
              <w:rPr>
                <w:rFonts w:eastAsia="Times New Roman" w:cstheme="minorBidi"/>
                <w:color w:val="FFFFFF"/>
                <w:sz w:val="20"/>
                <w:szCs w:val="20"/>
                <w:lang w:val="fr-CH"/>
              </w:rPr>
              <w:t>associées</w:t>
            </w:r>
            <w:r w:rsidR="00C26217" w:rsidRPr="00F635D6">
              <w:rPr>
                <w:rFonts w:eastAsia="Times New Roman" w:cstheme="minorBidi"/>
                <w:color w:val="FFFFFF"/>
                <w:sz w:val="20"/>
                <w:szCs w:val="20"/>
                <w:lang w:val="fr-CH"/>
              </w:rPr>
              <w:t xml:space="preserve"> </w:t>
            </w:r>
            <w:r w:rsidR="00D12406" w:rsidRPr="00F635D6">
              <w:rPr>
                <w:rFonts w:eastAsia="Times New Roman" w:cstheme="minorBidi"/>
                <w:color w:val="FFFFFF"/>
                <w:sz w:val="20"/>
                <w:szCs w:val="20"/>
                <w:lang w:val="fr-CH"/>
              </w:rPr>
              <w:t xml:space="preserve">pour </w:t>
            </w:r>
            <w:r w:rsidR="00C26217" w:rsidRPr="00F635D6">
              <w:rPr>
                <w:rFonts w:eastAsia="Times New Roman" w:cstheme="minorBidi"/>
                <w:color w:val="FFFFFF"/>
                <w:sz w:val="20"/>
                <w:szCs w:val="20"/>
                <w:lang w:val="fr-CH"/>
              </w:rPr>
              <w:t>une prestation de services efficace</w:t>
            </w:r>
          </w:p>
          <w:p w14:paraId="488747CE" w14:textId="3C6EC94A" w:rsidR="00C26217" w:rsidRPr="00F635D6" w:rsidRDefault="00997CA3" w:rsidP="00997CA3">
            <w:pPr>
              <w:tabs>
                <w:tab w:val="clear" w:pos="1134"/>
              </w:tabs>
              <w:spacing w:before="60" w:after="60"/>
              <w:ind w:left="337" w:hanging="270"/>
              <w:jc w:val="left"/>
              <w:rPr>
                <w:rFonts w:eastAsia="Times New Roman" w:cstheme="minorBidi"/>
                <w:color w:val="FFFFFF"/>
                <w:sz w:val="20"/>
                <w:szCs w:val="20"/>
                <w:lang w:val="fr-CH"/>
              </w:rPr>
            </w:pPr>
            <w:r w:rsidRPr="00F635D6">
              <w:rPr>
                <w:rFonts w:ascii="Symbol" w:eastAsia="Times New Roman" w:hAnsi="Symbol" w:cstheme="minorBidi"/>
                <w:color w:val="FFFFFF"/>
                <w:sz w:val="20"/>
                <w:szCs w:val="20"/>
                <w:lang w:val="fr-CH"/>
              </w:rPr>
              <w:t></w:t>
            </w:r>
            <w:r w:rsidRPr="00F635D6">
              <w:rPr>
                <w:rFonts w:ascii="Symbol" w:eastAsia="Times New Roman" w:hAnsi="Symbol" w:cstheme="minorBidi"/>
                <w:color w:val="FFFFFF"/>
                <w:sz w:val="20"/>
                <w:szCs w:val="20"/>
                <w:lang w:val="fr-CH"/>
              </w:rPr>
              <w:tab/>
            </w:r>
            <w:r w:rsidR="00C26217" w:rsidRPr="00F635D6">
              <w:rPr>
                <w:rFonts w:eastAsia="Times New Roman" w:cstheme="minorBidi"/>
                <w:color w:val="FFFFFF"/>
                <w:sz w:val="20"/>
                <w:szCs w:val="20"/>
                <w:lang w:val="fr-CH"/>
              </w:rPr>
              <w:t>Renforce</w:t>
            </w:r>
            <w:r w:rsidR="00D12406" w:rsidRPr="00F635D6">
              <w:rPr>
                <w:rFonts w:eastAsia="Times New Roman" w:cstheme="minorBidi"/>
                <w:color w:val="FFFFFF"/>
                <w:sz w:val="20"/>
                <w:szCs w:val="20"/>
                <w:lang w:val="fr-CH"/>
              </w:rPr>
              <w:t>r</w:t>
            </w:r>
            <w:r w:rsidR="00C26217" w:rsidRPr="00F635D6">
              <w:rPr>
                <w:rFonts w:eastAsia="Times New Roman" w:cstheme="minorBidi"/>
                <w:color w:val="FFFFFF"/>
                <w:sz w:val="20"/>
                <w:szCs w:val="20"/>
                <w:lang w:val="fr-CH"/>
              </w:rPr>
              <w:t xml:space="preserve"> </w:t>
            </w:r>
            <w:r w:rsidR="00D12406" w:rsidRPr="00F635D6">
              <w:rPr>
                <w:rFonts w:eastAsia="Times New Roman" w:cstheme="minorBidi"/>
                <w:color w:val="FFFFFF"/>
                <w:sz w:val="20"/>
                <w:szCs w:val="20"/>
                <w:lang w:val="fr-CH"/>
              </w:rPr>
              <w:t>les</w:t>
            </w:r>
            <w:r w:rsidR="00C26217" w:rsidRPr="00F635D6">
              <w:rPr>
                <w:rFonts w:eastAsia="Times New Roman" w:cstheme="minorBidi"/>
                <w:color w:val="FFFFFF"/>
                <w:sz w:val="20"/>
                <w:szCs w:val="20"/>
                <w:lang w:val="fr-CH"/>
              </w:rPr>
              <w:t xml:space="preserve"> </w:t>
            </w:r>
            <w:r w:rsidR="00D12406" w:rsidRPr="00F635D6">
              <w:rPr>
                <w:rFonts w:eastAsia="Times New Roman" w:cstheme="minorBidi"/>
                <w:color w:val="FFFFFF"/>
                <w:sz w:val="20"/>
                <w:szCs w:val="20"/>
                <w:lang w:val="fr-CH"/>
              </w:rPr>
              <w:t>organismes de formation</w:t>
            </w:r>
            <w:r w:rsidR="00C26217" w:rsidRPr="00F635D6">
              <w:rPr>
                <w:rFonts w:eastAsia="Times New Roman" w:cstheme="minorBidi"/>
                <w:color w:val="FFFFFF"/>
                <w:sz w:val="20"/>
                <w:szCs w:val="20"/>
                <w:lang w:val="fr-CH"/>
              </w:rPr>
              <w:t xml:space="preserve"> régionaux et nationaux, </w:t>
            </w:r>
            <w:r w:rsidR="00D12406" w:rsidRPr="00F635D6">
              <w:rPr>
                <w:rFonts w:eastAsia="Times New Roman" w:cstheme="minorBidi"/>
                <w:color w:val="FFFFFF"/>
                <w:sz w:val="20"/>
                <w:szCs w:val="20"/>
                <w:lang w:val="fr-CH"/>
              </w:rPr>
              <w:t xml:space="preserve">y compris par la </w:t>
            </w:r>
            <w:r w:rsidR="00C26217" w:rsidRPr="00F635D6">
              <w:rPr>
                <w:rFonts w:eastAsia="Times New Roman" w:cstheme="minorBidi"/>
                <w:color w:val="FFFFFF"/>
                <w:sz w:val="20"/>
                <w:szCs w:val="20"/>
                <w:lang w:val="fr-CH"/>
              </w:rPr>
              <w:t>coopération</w:t>
            </w:r>
            <w:r w:rsidR="00D12406" w:rsidRPr="00F635D6">
              <w:rPr>
                <w:rFonts w:eastAsia="Times New Roman" w:cstheme="minorBidi"/>
                <w:color w:val="FFFFFF"/>
                <w:sz w:val="20"/>
                <w:szCs w:val="20"/>
                <w:lang w:val="fr-CH"/>
              </w:rPr>
              <w:t xml:space="preserve"> entre les régions et au sein des régions</w:t>
            </w:r>
          </w:p>
          <w:p w14:paraId="08DA7F2F" w14:textId="5BE006B9" w:rsidR="00C26217" w:rsidRPr="00F635D6" w:rsidRDefault="00997CA3" w:rsidP="00997CA3">
            <w:pPr>
              <w:tabs>
                <w:tab w:val="clear" w:pos="1134"/>
              </w:tabs>
              <w:spacing w:before="60" w:after="60"/>
              <w:ind w:left="337" w:hanging="270"/>
              <w:jc w:val="left"/>
              <w:rPr>
                <w:rFonts w:eastAsia="Times New Roman" w:cstheme="minorBidi"/>
                <w:color w:val="FFFFFF"/>
                <w:sz w:val="20"/>
                <w:szCs w:val="20"/>
                <w:lang w:val="fr-CH"/>
              </w:rPr>
            </w:pPr>
            <w:r w:rsidRPr="00F635D6">
              <w:rPr>
                <w:rFonts w:ascii="Symbol" w:eastAsia="Times New Roman" w:hAnsi="Symbol" w:cstheme="minorBidi"/>
                <w:color w:val="FFFFFF"/>
                <w:sz w:val="20"/>
                <w:szCs w:val="20"/>
                <w:lang w:val="fr-CH"/>
              </w:rPr>
              <w:t></w:t>
            </w:r>
            <w:r w:rsidRPr="00F635D6">
              <w:rPr>
                <w:rFonts w:ascii="Symbol" w:eastAsia="Times New Roman" w:hAnsi="Symbol" w:cstheme="minorBidi"/>
                <w:color w:val="FFFFFF"/>
                <w:sz w:val="20"/>
                <w:szCs w:val="20"/>
                <w:lang w:val="fr-CH"/>
              </w:rPr>
              <w:tab/>
            </w:r>
            <w:r w:rsidR="00D12406" w:rsidRPr="00F635D6">
              <w:rPr>
                <w:rFonts w:eastAsia="Times New Roman" w:cstheme="minorBidi"/>
                <w:color w:val="FFFFFF"/>
                <w:sz w:val="20"/>
                <w:szCs w:val="20"/>
                <w:lang w:val="fr-CH"/>
              </w:rPr>
              <w:t>Promouvoir des s</w:t>
            </w:r>
            <w:r w:rsidR="00C26217" w:rsidRPr="00F635D6">
              <w:rPr>
                <w:rFonts w:eastAsia="Times New Roman" w:cstheme="minorBidi"/>
                <w:color w:val="FFFFFF"/>
                <w:sz w:val="20"/>
                <w:szCs w:val="20"/>
                <w:lang w:val="fr-CH"/>
              </w:rPr>
              <w:t xml:space="preserve">tratégies de développement de talents </w:t>
            </w:r>
            <w:r w:rsidR="00177ED1" w:rsidRPr="00F635D6">
              <w:rPr>
                <w:rFonts w:eastAsia="Times New Roman" w:cstheme="minorBidi"/>
                <w:color w:val="FFFFFF"/>
                <w:sz w:val="20"/>
                <w:szCs w:val="20"/>
                <w:lang w:val="fr-CH"/>
              </w:rPr>
              <w:t>dans les</w:t>
            </w:r>
            <w:r w:rsidR="00C26217" w:rsidRPr="00F635D6">
              <w:rPr>
                <w:rFonts w:eastAsia="Times New Roman" w:cstheme="minorBidi"/>
                <w:color w:val="FFFFFF"/>
                <w:sz w:val="20"/>
                <w:szCs w:val="20"/>
                <w:lang w:val="fr-CH"/>
              </w:rPr>
              <w:t xml:space="preserve"> SMHN, y compris </w:t>
            </w:r>
            <w:r w:rsidR="00D12406" w:rsidRPr="00F635D6">
              <w:rPr>
                <w:rFonts w:eastAsia="Times New Roman" w:cstheme="minorBidi"/>
                <w:color w:val="FFFFFF"/>
                <w:sz w:val="20"/>
                <w:szCs w:val="20"/>
                <w:lang w:val="fr-CH"/>
              </w:rPr>
              <w:t xml:space="preserve">pour </w:t>
            </w:r>
            <w:r w:rsidR="00C26217" w:rsidRPr="00F635D6">
              <w:rPr>
                <w:rFonts w:eastAsia="Times New Roman" w:cstheme="minorBidi"/>
                <w:color w:val="FFFFFF"/>
                <w:sz w:val="20"/>
                <w:szCs w:val="20"/>
                <w:lang w:val="fr-CH"/>
              </w:rPr>
              <w:t xml:space="preserve">les jeunes professionnels </w:t>
            </w:r>
            <w:r w:rsidR="00177ED1" w:rsidRPr="00F635D6">
              <w:rPr>
                <w:rFonts w:eastAsia="Times New Roman" w:cstheme="minorBidi"/>
                <w:color w:val="FFFFFF"/>
                <w:sz w:val="20"/>
                <w:szCs w:val="20"/>
                <w:lang w:val="fr-CH"/>
              </w:rPr>
              <w:t>et les</w:t>
            </w:r>
            <w:r w:rsidR="00C26217" w:rsidRPr="00F635D6">
              <w:rPr>
                <w:rFonts w:eastAsia="Times New Roman" w:cstheme="minorBidi"/>
                <w:color w:val="FFFFFF"/>
                <w:sz w:val="20"/>
                <w:szCs w:val="20"/>
                <w:lang w:val="fr-CH"/>
              </w:rPr>
              <w:t xml:space="preserve"> femmes</w:t>
            </w:r>
          </w:p>
        </w:tc>
      </w:tr>
      <w:tr w:rsidR="00C26217" w:rsidRPr="003C1500" w14:paraId="7652D648" w14:textId="77777777" w:rsidTr="000C1D73">
        <w:tc>
          <w:tcPr>
            <w:tcW w:w="2962" w:type="dxa"/>
            <w:shd w:val="clear" w:color="auto" w:fill="4472C4"/>
          </w:tcPr>
          <w:p w14:paraId="632ED744" w14:textId="4C2F41B0" w:rsidR="00C26217" w:rsidRPr="00F635D6" w:rsidRDefault="00177ED1" w:rsidP="00A175BC">
            <w:pPr>
              <w:keepNext/>
              <w:keepLines/>
              <w:tabs>
                <w:tab w:val="clear" w:pos="1134"/>
              </w:tabs>
              <w:spacing w:before="60" w:after="60"/>
              <w:jc w:val="left"/>
              <w:rPr>
                <w:rFonts w:eastAsia="Times New Roman" w:cstheme="minorBidi"/>
                <w:color w:val="FFFFFF"/>
                <w:sz w:val="20"/>
                <w:szCs w:val="20"/>
                <w:lang w:val="fr-CH"/>
              </w:rPr>
            </w:pPr>
            <w:r w:rsidRPr="00F635D6">
              <w:rPr>
                <w:rFonts w:eastAsia="Times New Roman" w:cstheme="minorBidi"/>
                <w:color w:val="FFFFFF"/>
                <w:sz w:val="20"/>
                <w:szCs w:val="20"/>
                <w:lang w:val="fr-CH"/>
              </w:rPr>
              <w:t>O</w:t>
            </w:r>
            <w:r w:rsidR="005E0ED6" w:rsidRPr="00F635D6">
              <w:rPr>
                <w:rFonts w:eastAsia="Times New Roman" w:cstheme="minorBidi"/>
                <w:color w:val="FFFFFF"/>
                <w:sz w:val="20"/>
                <w:szCs w:val="20"/>
                <w:lang w:val="fr-CH"/>
              </w:rPr>
              <w:t>bjectif stratégique</w:t>
            </w:r>
            <w:r w:rsidR="00C26217" w:rsidRPr="00F635D6">
              <w:rPr>
                <w:rFonts w:eastAsia="Times New Roman" w:cstheme="minorBidi"/>
                <w:color w:val="FFFFFF"/>
                <w:sz w:val="20"/>
                <w:szCs w:val="20"/>
                <w:lang w:val="fr-CH"/>
              </w:rPr>
              <w:t xml:space="preserve"> 4.3: </w:t>
            </w:r>
            <w:r w:rsidR="005E0ED6" w:rsidRPr="00F635D6">
              <w:rPr>
                <w:rFonts w:eastAsia="Times New Roman" w:cstheme="minorBidi"/>
                <w:color w:val="FFFFFF"/>
                <w:sz w:val="20"/>
                <w:szCs w:val="20"/>
                <w:lang w:val="fr-CH"/>
              </w:rPr>
              <w:t>Établir de solides</w:t>
            </w:r>
            <w:r w:rsidR="00C26217" w:rsidRPr="00F635D6">
              <w:rPr>
                <w:rFonts w:eastAsia="Times New Roman" w:cstheme="minorBidi"/>
                <w:color w:val="FFFFFF"/>
                <w:sz w:val="20"/>
                <w:szCs w:val="20"/>
                <w:lang w:val="fr-CH"/>
              </w:rPr>
              <w:t xml:space="preserve"> partenariats </w:t>
            </w:r>
            <w:r w:rsidR="005E0ED6" w:rsidRPr="00F635D6">
              <w:rPr>
                <w:rFonts w:eastAsia="Times New Roman" w:cstheme="minorBidi"/>
                <w:color w:val="FFFFFF"/>
                <w:sz w:val="20"/>
                <w:szCs w:val="20"/>
                <w:lang w:val="fr-CH"/>
              </w:rPr>
              <w:t>au profit de l</w:t>
            </w:r>
            <w:r w:rsidR="003B5C4B">
              <w:rPr>
                <w:rFonts w:eastAsia="Times New Roman" w:cstheme="minorBidi"/>
                <w:color w:val="FFFFFF"/>
                <w:sz w:val="20"/>
                <w:szCs w:val="20"/>
                <w:lang w:val="fr-CH"/>
              </w:rPr>
              <w:t>’</w:t>
            </w:r>
            <w:r w:rsidR="005E0ED6" w:rsidRPr="00F635D6">
              <w:rPr>
                <w:rFonts w:eastAsia="Times New Roman" w:cstheme="minorBidi"/>
                <w:color w:val="FFFFFF"/>
                <w:sz w:val="20"/>
                <w:szCs w:val="20"/>
                <w:lang w:val="fr-CH"/>
              </w:rPr>
              <w:t>investissement</w:t>
            </w:r>
            <w:r w:rsidR="00C26217" w:rsidRPr="00F635D6">
              <w:rPr>
                <w:rFonts w:eastAsia="Times New Roman" w:cstheme="minorBidi"/>
                <w:color w:val="FFFFFF"/>
                <w:sz w:val="20"/>
                <w:szCs w:val="20"/>
                <w:lang w:val="fr-CH"/>
              </w:rPr>
              <w:t xml:space="preserve"> dans </w:t>
            </w:r>
            <w:r w:rsidR="005E0ED6" w:rsidRPr="00F635D6">
              <w:rPr>
                <w:rFonts w:eastAsia="Times New Roman" w:cstheme="minorBidi"/>
                <w:color w:val="FFFFFF"/>
                <w:sz w:val="20"/>
                <w:szCs w:val="20"/>
                <w:lang w:val="fr-CH"/>
              </w:rPr>
              <w:t>une</w:t>
            </w:r>
            <w:r w:rsidR="00C26217" w:rsidRPr="00F635D6">
              <w:rPr>
                <w:rFonts w:eastAsia="Times New Roman" w:cstheme="minorBidi"/>
                <w:color w:val="FFFFFF"/>
                <w:sz w:val="20"/>
                <w:szCs w:val="20"/>
                <w:lang w:val="fr-CH"/>
              </w:rPr>
              <w:t xml:space="preserve"> infrastructure et des services </w:t>
            </w:r>
            <w:r w:rsidR="005E0ED6" w:rsidRPr="00F635D6">
              <w:rPr>
                <w:rFonts w:eastAsia="Times New Roman" w:cstheme="minorBidi"/>
                <w:color w:val="FFFFFF"/>
                <w:sz w:val="20"/>
                <w:szCs w:val="20"/>
                <w:lang w:val="fr-CH"/>
              </w:rPr>
              <w:t>viables</w:t>
            </w:r>
            <w:r w:rsidR="00C26217" w:rsidRPr="00F635D6">
              <w:rPr>
                <w:rFonts w:eastAsia="Times New Roman" w:cstheme="minorBidi"/>
                <w:color w:val="FFFFFF"/>
                <w:sz w:val="20"/>
                <w:szCs w:val="20"/>
                <w:lang w:val="fr-CH"/>
              </w:rPr>
              <w:t xml:space="preserve"> et rentables</w:t>
            </w:r>
          </w:p>
        </w:tc>
        <w:tc>
          <w:tcPr>
            <w:tcW w:w="6667" w:type="dxa"/>
            <w:shd w:val="clear" w:color="auto" w:fill="4472C4"/>
          </w:tcPr>
          <w:p w14:paraId="170529D1" w14:textId="255C2ABB" w:rsidR="00C26217" w:rsidRPr="00F635D6" w:rsidRDefault="00997CA3" w:rsidP="00997CA3">
            <w:pPr>
              <w:keepNext/>
              <w:keepLines/>
              <w:tabs>
                <w:tab w:val="clear" w:pos="1134"/>
              </w:tabs>
              <w:spacing w:before="60" w:after="60"/>
              <w:ind w:left="337" w:hanging="270"/>
              <w:jc w:val="left"/>
              <w:rPr>
                <w:rFonts w:eastAsia="Times New Roman" w:cstheme="minorBidi"/>
                <w:color w:val="FFFFFF"/>
                <w:sz w:val="20"/>
                <w:szCs w:val="20"/>
                <w:lang w:val="fr-CH"/>
              </w:rPr>
            </w:pPr>
            <w:r w:rsidRPr="00F635D6">
              <w:rPr>
                <w:rFonts w:ascii="Symbol" w:eastAsia="Times New Roman" w:hAnsi="Symbol" w:cstheme="minorBidi"/>
                <w:color w:val="FFFFFF"/>
                <w:sz w:val="20"/>
                <w:szCs w:val="20"/>
                <w:lang w:val="fr-CH"/>
              </w:rPr>
              <w:t></w:t>
            </w:r>
            <w:r w:rsidRPr="00F635D6">
              <w:rPr>
                <w:rFonts w:ascii="Symbol" w:eastAsia="Times New Roman" w:hAnsi="Symbol" w:cstheme="minorBidi"/>
                <w:color w:val="FFFFFF"/>
                <w:sz w:val="20"/>
                <w:szCs w:val="20"/>
                <w:lang w:val="fr-CH"/>
              </w:rPr>
              <w:tab/>
            </w:r>
            <w:r w:rsidR="00C26217" w:rsidRPr="00F635D6">
              <w:rPr>
                <w:rFonts w:eastAsia="Times New Roman" w:cstheme="minorBidi"/>
                <w:color w:val="FFFFFF"/>
                <w:sz w:val="20"/>
                <w:szCs w:val="20"/>
                <w:lang w:val="fr-CH"/>
              </w:rPr>
              <w:t>Renforce</w:t>
            </w:r>
            <w:r w:rsidR="00F11282" w:rsidRPr="00F635D6">
              <w:rPr>
                <w:rFonts w:eastAsia="Times New Roman" w:cstheme="minorBidi"/>
                <w:color w:val="FFFFFF"/>
                <w:sz w:val="20"/>
                <w:szCs w:val="20"/>
                <w:lang w:val="fr-CH"/>
              </w:rPr>
              <w:t>r</w:t>
            </w:r>
            <w:r w:rsidR="00C26217" w:rsidRPr="00F635D6">
              <w:rPr>
                <w:rFonts w:eastAsia="Times New Roman" w:cstheme="minorBidi"/>
                <w:color w:val="FFFFFF"/>
                <w:sz w:val="20"/>
                <w:szCs w:val="20"/>
                <w:lang w:val="fr-CH"/>
              </w:rPr>
              <w:t xml:space="preserve"> </w:t>
            </w:r>
            <w:r w:rsidR="00F11282" w:rsidRPr="00F635D6">
              <w:rPr>
                <w:rFonts w:eastAsia="Times New Roman" w:cstheme="minorBidi"/>
                <w:color w:val="FFFFFF"/>
                <w:sz w:val="20"/>
                <w:szCs w:val="20"/>
                <w:lang w:val="fr-CH"/>
              </w:rPr>
              <w:t>les</w:t>
            </w:r>
            <w:r w:rsidR="00C26217" w:rsidRPr="00F635D6">
              <w:rPr>
                <w:rFonts w:eastAsia="Times New Roman" w:cstheme="minorBidi"/>
                <w:color w:val="FFFFFF"/>
                <w:sz w:val="20"/>
                <w:szCs w:val="20"/>
                <w:lang w:val="fr-CH"/>
              </w:rPr>
              <w:t xml:space="preserve"> partenariats et alliances </w:t>
            </w:r>
            <w:r w:rsidR="00F11282" w:rsidRPr="00F635D6">
              <w:rPr>
                <w:rFonts w:eastAsia="Times New Roman" w:cstheme="minorBidi"/>
                <w:color w:val="FFFFFF"/>
                <w:sz w:val="20"/>
                <w:szCs w:val="20"/>
                <w:lang w:val="fr-CH"/>
              </w:rPr>
              <w:t>interrégionaux</w:t>
            </w:r>
            <w:r w:rsidR="00C26217" w:rsidRPr="00F635D6">
              <w:rPr>
                <w:rFonts w:eastAsia="Times New Roman" w:cstheme="minorBidi"/>
                <w:color w:val="FFFFFF"/>
                <w:sz w:val="20"/>
                <w:szCs w:val="20"/>
                <w:lang w:val="fr-CH"/>
              </w:rPr>
              <w:t xml:space="preserve"> et entre Membres, </w:t>
            </w:r>
            <w:r w:rsidR="00F11282" w:rsidRPr="00F635D6">
              <w:rPr>
                <w:rFonts w:eastAsia="Times New Roman" w:cstheme="minorBidi"/>
                <w:color w:val="FFFFFF"/>
                <w:sz w:val="20"/>
                <w:szCs w:val="20"/>
                <w:lang w:val="fr-CH"/>
              </w:rPr>
              <w:t>y compris</w:t>
            </w:r>
            <w:r w:rsidR="00C26217" w:rsidRPr="00F635D6">
              <w:rPr>
                <w:rFonts w:eastAsia="Times New Roman" w:cstheme="minorBidi"/>
                <w:color w:val="FFFFFF"/>
                <w:sz w:val="20"/>
                <w:szCs w:val="20"/>
                <w:lang w:val="fr-CH"/>
              </w:rPr>
              <w:t xml:space="preserve"> avec le secteur privé et les universités, </w:t>
            </w:r>
            <w:r w:rsidR="00F11282" w:rsidRPr="00F635D6">
              <w:rPr>
                <w:rFonts w:eastAsia="Times New Roman" w:cstheme="minorBidi"/>
                <w:color w:val="FFFFFF"/>
                <w:sz w:val="20"/>
                <w:szCs w:val="20"/>
                <w:lang w:val="fr-CH"/>
              </w:rPr>
              <w:t>dans le but</w:t>
            </w:r>
            <w:r w:rsidR="00C26217" w:rsidRPr="00F635D6">
              <w:rPr>
                <w:rFonts w:eastAsia="Times New Roman" w:cstheme="minorBidi"/>
                <w:color w:val="FFFFFF"/>
                <w:sz w:val="20"/>
                <w:szCs w:val="20"/>
                <w:lang w:val="fr-CH"/>
              </w:rPr>
              <w:t xml:space="preserve"> de mettre en commun les connaissances, les techn</w:t>
            </w:r>
            <w:r w:rsidR="00F11282" w:rsidRPr="00F635D6">
              <w:rPr>
                <w:rFonts w:eastAsia="Times New Roman" w:cstheme="minorBidi"/>
                <w:color w:val="FFFFFF"/>
                <w:sz w:val="20"/>
                <w:szCs w:val="20"/>
                <w:lang w:val="fr-CH"/>
              </w:rPr>
              <w:t>iques</w:t>
            </w:r>
            <w:r w:rsidR="00C26217" w:rsidRPr="00F635D6">
              <w:rPr>
                <w:rFonts w:eastAsia="Times New Roman" w:cstheme="minorBidi"/>
                <w:color w:val="FFFFFF"/>
                <w:sz w:val="20"/>
                <w:szCs w:val="20"/>
                <w:lang w:val="fr-CH"/>
              </w:rPr>
              <w:t xml:space="preserve"> et les compétences</w:t>
            </w:r>
          </w:p>
          <w:p w14:paraId="3C21EFCC" w14:textId="128C2460" w:rsidR="00C26217" w:rsidRPr="00F635D6" w:rsidRDefault="00997CA3" w:rsidP="00997CA3">
            <w:pPr>
              <w:keepNext/>
              <w:keepLines/>
              <w:tabs>
                <w:tab w:val="clear" w:pos="1134"/>
              </w:tabs>
              <w:spacing w:before="60" w:after="60"/>
              <w:ind w:left="337" w:hanging="270"/>
              <w:jc w:val="left"/>
              <w:rPr>
                <w:rFonts w:eastAsia="Times New Roman" w:cstheme="minorBidi"/>
                <w:color w:val="FFFFFF"/>
                <w:sz w:val="20"/>
                <w:szCs w:val="20"/>
                <w:lang w:val="fr-CH"/>
              </w:rPr>
            </w:pPr>
            <w:r w:rsidRPr="00F635D6">
              <w:rPr>
                <w:rFonts w:ascii="Symbol" w:eastAsia="Times New Roman" w:hAnsi="Symbol" w:cstheme="minorBidi"/>
                <w:color w:val="FFFFFF"/>
                <w:sz w:val="20"/>
                <w:szCs w:val="20"/>
                <w:lang w:val="fr-CH"/>
              </w:rPr>
              <w:t></w:t>
            </w:r>
            <w:r w:rsidRPr="00F635D6">
              <w:rPr>
                <w:rFonts w:ascii="Symbol" w:eastAsia="Times New Roman" w:hAnsi="Symbol" w:cstheme="minorBidi"/>
                <w:color w:val="FFFFFF"/>
                <w:sz w:val="20"/>
                <w:szCs w:val="20"/>
                <w:lang w:val="fr-CH"/>
              </w:rPr>
              <w:tab/>
            </w:r>
            <w:r w:rsidR="00F11282" w:rsidRPr="00F635D6">
              <w:rPr>
                <w:rFonts w:eastAsia="Times New Roman" w:cstheme="minorBidi"/>
                <w:color w:val="FFFFFF"/>
                <w:sz w:val="20"/>
                <w:szCs w:val="20"/>
                <w:lang w:val="fr-CH"/>
              </w:rPr>
              <w:t>Établir des p</w:t>
            </w:r>
            <w:r w:rsidR="00C26217" w:rsidRPr="00F635D6">
              <w:rPr>
                <w:rFonts w:eastAsia="Times New Roman" w:cstheme="minorBidi"/>
                <w:color w:val="FFFFFF"/>
                <w:sz w:val="20"/>
                <w:szCs w:val="20"/>
                <w:lang w:val="fr-CH"/>
              </w:rPr>
              <w:t xml:space="preserve">artenariats et </w:t>
            </w:r>
            <w:r w:rsidR="00F11282" w:rsidRPr="00F635D6">
              <w:rPr>
                <w:rFonts w:eastAsia="Times New Roman" w:cstheme="minorBidi"/>
                <w:color w:val="FFFFFF"/>
                <w:sz w:val="20"/>
                <w:szCs w:val="20"/>
                <w:lang w:val="fr-CH"/>
              </w:rPr>
              <w:t xml:space="preserve">des </w:t>
            </w:r>
            <w:r w:rsidR="00C26217" w:rsidRPr="00F635D6">
              <w:rPr>
                <w:rFonts w:eastAsia="Times New Roman" w:cstheme="minorBidi"/>
                <w:color w:val="FFFFFF"/>
                <w:sz w:val="20"/>
                <w:szCs w:val="20"/>
                <w:lang w:val="fr-CH"/>
              </w:rPr>
              <w:t xml:space="preserve">alliances stratégiques, fonctionnels et mutuellement bénéfiques avec les </w:t>
            </w:r>
            <w:r w:rsidR="00F11282" w:rsidRPr="00F635D6">
              <w:rPr>
                <w:rFonts w:eastAsia="Times New Roman" w:cstheme="minorBidi"/>
                <w:color w:val="FFFFFF"/>
                <w:sz w:val="20"/>
                <w:szCs w:val="20"/>
                <w:lang w:val="fr-CH"/>
              </w:rPr>
              <w:t>grandes instances de l</w:t>
            </w:r>
            <w:r w:rsidR="003B5C4B">
              <w:rPr>
                <w:rFonts w:eastAsia="Times New Roman" w:cstheme="minorBidi"/>
                <w:color w:val="FFFFFF"/>
                <w:sz w:val="20"/>
                <w:szCs w:val="20"/>
                <w:lang w:val="fr-CH"/>
              </w:rPr>
              <w:t>’</w:t>
            </w:r>
            <w:r w:rsidR="00F11282" w:rsidRPr="00F635D6">
              <w:rPr>
                <w:rFonts w:eastAsia="Times New Roman" w:cstheme="minorBidi"/>
                <w:color w:val="FFFFFF"/>
                <w:sz w:val="20"/>
                <w:szCs w:val="20"/>
                <w:lang w:val="fr-CH"/>
              </w:rPr>
              <w:t>ONU</w:t>
            </w:r>
            <w:r w:rsidR="00C26217" w:rsidRPr="00F635D6">
              <w:rPr>
                <w:rFonts w:eastAsia="Times New Roman" w:cstheme="minorBidi"/>
                <w:color w:val="FFFFFF"/>
                <w:sz w:val="20"/>
                <w:szCs w:val="20"/>
                <w:lang w:val="fr-CH"/>
              </w:rPr>
              <w:t>, les organisations intergouvernementales et non gouvernementales, les organismes d</w:t>
            </w:r>
            <w:r w:rsidR="003B5C4B">
              <w:rPr>
                <w:rFonts w:eastAsia="Times New Roman" w:cstheme="minorBidi"/>
                <w:color w:val="FFFFFF"/>
                <w:sz w:val="20"/>
                <w:szCs w:val="20"/>
                <w:lang w:val="fr-CH"/>
              </w:rPr>
              <w:t>’</w:t>
            </w:r>
            <w:r w:rsidR="00C26217" w:rsidRPr="00F635D6">
              <w:rPr>
                <w:rFonts w:eastAsia="Times New Roman" w:cstheme="minorBidi"/>
                <w:color w:val="FFFFFF"/>
                <w:sz w:val="20"/>
                <w:szCs w:val="20"/>
                <w:lang w:val="fr-CH"/>
              </w:rPr>
              <w:t xml:space="preserve">aide au développement, le secteur privé et les </w:t>
            </w:r>
            <w:r w:rsidR="00F11282" w:rsidRPr="00F635D6">
              <w:rPr>
                <w:rFonts w:eastAsia="Times New Roman" w:cstheme="minorBidi"/>
                <w:color w:val="FFFFFF"/>
                <w:sz w:val="20"/>
                <w:szCs w:val="20"/>
                <w:lang w:val="fr-CH"/>
              </w:rPr>
              <w:t>milieux universitaires</w:t>
            </w:r>
          </w:p>
          <w:p w14:paraId="7CF939C6" w14:textId="025F0695" w:rsidR="00C26217" w:rsidRPr="00F635D6" w:rsidRDefault="00997CA3" w:rsidP="00997CA3">
            <w:pPr>
              <w:keepNext/>
              <w:keepLines/>
              <w:tabs>
                <w:tab w:val="clear" w:pos="1134"/>
              </w:tabs>
              <w:spacing w:before="60" w:after="60"/>
              <w:ind w:left="337" w:hanging="270"/>
              <w:jc w:val="left"/>
              <w:rPr>
                <w:rFonts w:eastAsia="Times New Roman" w:cstheme="minorBidi"/>
                <w:color w:val="FFFFFF"/>
                <w:sz w:val="20"/>
                <w:szCs w:val="20"/>
                <w:lang w:val="fr-CH"/>
              </w:rPr>
            </w:pPr>
            <w:r w:rsidRPr="00F635D6">
              <w:rPr>
                <w:rFonts w:ascii="Symbol" w:eastAsia="Times New Roman" w:hAnsi="Symbol" w:cstheme="minorBidi"/>
                <w:color w:val="FFFFFF"/>
                <w:sz w:val="20"/>
                <w:szCs w:val="20"/>
                <w:lang w:val="fr-CH"/>
              </w:rPr>
              <w:t></w:t>
            </w:r>
            <w:r w:rsidRPr="00F635D6">
              <w:rPr>
                <w:rFonts w:ascii="Symbol" w:eastAsia="Times New Roman" w:hAnsi="Symbol" w:cstheme="minorBidi"/>
                <w:color w:val="FFFFFF"/>
                <w:sz w:val="20"/>
                <w:szCs w:val="20"/>
                <w:lang w:val="fr-CH"/>
              </w:rPr>
              <w:tab/>
            </w:r>
            <w:r w:rsidR="002D727A" w:rsidRPr="00F635D6">
              <w:rPr>
                <w:rFonts w:eastAsia="Times New Roman" w:cstheme="minorBidi"/>
                <w:color w:val="FFFFFF"/>
                <w:sz w:val="20"/>
                <w:szCs w:val="20"/>
                <w:lang w:val="fr-CH"/>
              </w:rPr>
              <w:t>Promouvoir activement les</w:t>
            </w:r>
            <w:r w:rsidR="00C26217" w:rsidRPr="00F635D6">
              <w:rPr>
                <w:rFonts w:eastAsia="Times New Roman" w:cstheme="minorBidi"/>
                <w:color w:val="FFFFFF"/>
                <w:sz w:val="20"/>
                <w:szCs w:val="20"/>
                <w:lang w:val="fr-CH"/>
              </w:rPr>
              <w:t xml:space="preserve"> principes </w:t>
            </w:r>
            <w:r w:rsidR="002D727A" w:rsidRPr="00F635D6">
              <w:rPr>
                <w:rFonts w:eastAsia="Times New Roman" w:cstheme="minorBidi"/>
                <w:color w:val="FFFFFF"/>
                <w:sz w:val="20"/>
                <w:szCs w:val="20"/>
                <w:lang w:val="fr-CH"/>
              </w:rPr>
              <w:t>de</w:t>
            </w:r>
            <w:r w:rsidR="00C26217" w:rsidRPr="00F635D6">
              <w:rPr>
                <w:rFonts w:eastAsia="Times New Roman" w:cstheme="minorBidi"/>
                <w:color w:val="FFFFFF"/>
                <w:sz w:val="20"/>
                <w:szCs w:val="20"/>
                <w:lang w:val="fr-CH"/>
              </w:rPr>
              <w:t xml:space="preserve"> la météorologie mondiale, en mettant </w:t>
            </w:r>
            <w:r w:rsidR="002D727A" w:rsidRPr="00F635D6">
              <w:rPr>
                <w:rFonts w:eastAsia="Times New Roman" w:cstheme="minorBidi"/>
                <w:color w:val="FFFFFF"/>
                <w:sz w:val="20"/>
                <w:szCs w:val="20"/>
                <w:lang w:val="fr-CH"/>
              </w:rPr>
              <w:t>en valeur</w:t>
            </w:r>
            <w:r w:rsidR="00C26217" w:rsidRPr="00F635D6">
              <w:rPr>
                <w:rFonts w:eastAsia="Times New Roman" w:cstheme="minorBidi"/>
                <w:color w:val="FFFFFF"/>
                <w:sz w:val="20"/>
                <w:szCs w:val="20"/>
                <w:lang w:val="fr-CH"/>
              </w:rPr>
              <w:t xml:space="preserve"> </w:t>
            </w:r>
            <w:r w:rsidR="002D727A" w:rsidRPr="00F635D6">
              <w:rPr>
                <w:rFonts w:eastAsia="Times New Roman" w:cstheme="minorBidi"/>
                <w:color w:val="FFFFFF"/>
                <w:sz w:val="20"/>
                <w:szCs w:val="20"/>
                <w:lang w:val="fr-CH"/>
              </w:rPr>
              <w:t>la compétence</w:t>
            </w:r>
            <w:r w:rsidR="00C26217" w:rsidRPr="00F635D6">
              <w:rPr>
                <w:rFonts w:eastAsia="Times New Roman" w:cstheme="minorBidi"/>
                <w:color w:val="FFFFFF"/>
                <w:sz w:val="20"/>
                <w:szCs w:val="20"/>
                <w:lang w:val="fr-CH"/>
              </w:rPr>
              <w:t xml:space="preserve">, </w:t>
            </w:r>
            <w:r w:rsidR="002D727A" w:rsidRPr="00F635D6">
              <w:rPr>
                <w:rFonts w:eastAsia="Times New Roman" w:cstheme="minorBidi"/>
                <w:color w:val="FFFFFF"/>
                <w:sz w:val="20"/>
                <w:szCs w:val="20"/>
                <w:lang w:val="fr-CH"/>
              </w:rPr>
              <w:t>la normalisation</w:t>
            </w:r>
            <w:r w:rsidR="00C26217" w:rsidRPr="00F635D6">
              <w:rPr>
                <w:rFonts w:eastAsia="Times New Roman" w:cstheme="minorBidi"/>
                <w:color w:val="FFFFFF"/>
                <w:sz w:val="20"/>
                <w:szCs w:val="20"/>
                <w:lang w:val="fr-CH"/>
              </w:rPr>
              <w:t xml:space="preserve"> </w:t>
            </w:r>
            <w:r w:rsidR="002D727A" w:rsidRPr="00F635D6">
              <w:rPr>
                <w:rFonts w:eastAsia="Times New Roman" w:cstheme="minorBidi"/>
                <w:color w:val="FFFFFF"/>
                <w:sz w:val="20"/>
                <w:szCs w:val="20"/>
                <w:lang w:val="fr-CH"/>
              </w:rPr>
              <w:t xml:space="preserve">et </w:t>
            </w:r>
            <w:r w:rsidR="00C26217" w:rsidRPr="00F635D6">
              <w:rPr>
                <w:rFonts w:eastAsia="Times New Roman" w:cstheme="minorBidi"/>
                <w:color w:val="FFFFFF"/>
                <w:sz w:val="20"/>
                <w:szCs w:val="20"/>
                <w:lang w:val="fr-CH"/>
              </w:rPr>
              <w:t>l</w:t>
            </w:r>
            <w:r w:rsidR="003B5C4B">
              <w:rPr>
                <w:rFonts w:eastAsia="Times New Roman" w:cstheme="minorBidi"/>
                <w:color w:val="FFFFFF"/>
                <w:sz w:val="20"/>
                <w:szCs w:val="20"/>
                <w:lang w:val="fr-CH"/>
              </w:rPr>
              <w:t>’</w:t>
            </w:r>
            <w:r w:rsidR="00C26217" w:rsidRPr="00F635D6">
              <w:rPr>
                <w:rFonts w:eastAsia="Times New Roman" w:cstheme="minorBidi"/>
                <w:color w:val="FFFFFF"/>
                <w:sz w:val="20"/>
                <w:szCs w:val="20"/>
                <w:lang w:val="fr-CH"/>
              </w:rPr>
              <w:t>échange de données et produits </w:t>
            </w:r>
          </w:p>
          <w:p w14:paraId="002A6AE0" w14:textId="4C8E18EC" w:rsidR="00C26217" w:rsidRPr="00F635D6" w:rsidRDefault="00997CA3" w:rsidP="00997CA3">
            <w:pPr>
              <w:keepNext/>
              <w:keepLines/>
              <w:tabs>
                <w:tab w:val="clear" w:pos="1134"/>
              </w:tabs>
              <w:spacing w:before="60" w:after="60"/>
              <w:ind w:left="337" w:hanging="270"/>
              <w:jc w:val="left"/>
              <w:rPr>
                <w:rFonts w:eastAsia="Times New Roman" w:cstheme="minorBidi"/>
                <w:color w:val="FFFFFF"/>
                <w:sz w:val="20"/>
                <w:szCs w:val="20"/>
                <w:lang w:val="fr-CH"/>
              </w:rPr>
            </w:pPr>
            <w:r w:rsidRPr="00F635D6">
              <w:rPr>
                <w:rFonts w:ascii="Symbol" w:eastAsia="Times New Roman" w:hAnsi="Symbol" w:cstheme="minorBidi"/>
                <w:color w:val="FFFFFF"/>
                <w:sz w:val="20"/>
                <w:szCs w:val="20"/>
                <w:lang w:val="fr-CH"/>
              </w:rPr>
              <w:t></w:t>
            </w:r>
            <w:r w:rsidRPr="00F635D6">
              <w:rPr>
                <w:rFonts w:ascii="Symbol" w:eastAsia="Times New Roman" w:hAnsi="Symbol" w:cstheme="minorBidi"/>
                <w:color w:val="FFFFFF"/>
                <w:sz w:val="20"/>
                <w:szCs w:val="20"/>
                <w:lang w:val="fr-CH"/>
              </w:rPr>
              <w:tab/>
            </w:r>
            <w:r w:rsidR="00C26217" w:rsidRPr="00F635D6">
              <w:rPr>
                <w:rFonts w:eastAsia="Times New Roman" w:cstheme="minorBidi"/>
                <w:color w:val="FFFFFF"/>
                <w:sz w:val="20"/>
                <w:szCs w:val="20"/>
                <w:lang w:val="fr-CH"/>
              </w:rPr>
              <w:t>Mobilis</w:t>
            </w:r>
            <w:r w:rsidR="002D727A" w:rsidRPr="00F635D6">
              <w:rPr>
                <w:rFonts w:eastAsia="Times New Roman" w:cstheme="minorBidi"/>
                <w:color w:val="FFFFFF"/>
                <w:sz w:val="20"/>
                <w:szCs w:val="20"/>
                <w:lang w:val="fr-CH"/>
              </w:rPr>
              <w:t>er</w:t>
            </w:r>
            <w:r w:rsidR="00C26217" w:rsidRPr="00F635D6">
              <w:rPr>
                <w:rFonts w:eastAsia="Times New Roman" w:cstheme="minorBidi"/>
                <w:color w:val="FFFFFF"/>
                <w:sz w:val="20"/>
                <w:szCs w:val="20"/>
                <w:lang w:val="fr-CH"/>
              </w:rPr>
              <w:t xml:space="preserve"> efficace</w:t>
            </w:r>
            <w:r w:rsidR="002D727A" w:rsidRPr="00F635D6">
              <w:rPr>
                <w:rFonts w:eastAsia="Times New Roman" w:cstheme="minorBidi"/>
                <w:color w:val="FFFFFF"/>
                <w:sz w:val="20"/>
                <w:szCs w:val="20"/>
                <w:lang w:val="fr-CH"/>
              </w:rPr>
              <w:t>ment</w:t>
            </w:r>
            <w:r w:rsidR="00C26217" w:rsidRPr="00F635D6">
              <w:rPr>
                <w:rFonts w:eastAsia="Times New Roman" w:cstheme="minorBidi"/>
                <w:color w:val="FFFFFF"/>
                <w:sz w:val="20"/>
                <w:szCs w:val="20"/>
                <w:lang w:val="fr-CH"/>
              </w:rPr>
              <w:t xml:space="preserve"> </w:t>
            </w:r>
            <w:r w:rsidR="002D727A" w:rsidRPr="00F635D6">
              <w:rPr>
                <w:rFonts w:eastAsia="Times New Roman" w:cstheme="minorBidi"/>
                <w:color w:val="FFFFFF"/>
                <w:sz w:val="20"/>
                <w:szCs w:val="20"/>
                <w:lang w:val="fr-CH"/>
              </w:rPr>
              <w:t>les</w:t>
            </w:r>
            <w:r w:rsidR="00C26217" w:rsidRPr="00F635D6">
              <w:rPr>
                <w:rFonts w:eastAsia="Times New Roman" w:cstheme="minorBidi"/>
                <w:color w:val="FFFFFF"/>
                <w:sz w:val="20"/>
                <w:szCs w:val="20"/>
                <w:lang w:val="fr-CH"/>
              </w:rPr>
              <w:t xml:space="preserve"> ressources </w:t>
            </w:r>
            <w:r w:rsidR="002D727A" w:rsidRPr="00F635D6">
              <w:rPr>
                <w:rFonts w:eastAsia="Times New Roman" w:cstheme="minorBidi"/>
                <w:color w:val="FFFFFF"/>
                <w:sz w:val="20"/>
                <w:szCs w:val="20"/>
                <w:lang w:val="fr-CH"/>
              </w:rPr>
              <w:t xml:space="preserve">en vue de </w:t>
            </w:r>
            <w:r w:rsidR="00C26217" w:rsidRPr="00F635D6">
              <w:rPr>
                <w:rFonts w:eastAsia="Times New Roman" w:cstheme="minorBidi"/>
                <w:color w:val="FFFFFF"/>
                <w:sz w:val="20"/>
                <w:szCs w:val="20"/>
                <w:lang w:val="fr-CH"/>
              </w:rPr>
              <w:t>la mise en œuvre des activités des SMHN portant sur tous les éléments du cycle de valeur du temps, de l</w:t>
            </w:r>
            <w:r w:rsidR="003B5C4B">
              <w:rPr>
                <w:rFonts w:eastAsia="Times New Roman" w:cstheme="minorBidi"/>
                <w:color w:val="FFFFFF"/>
                <w:sz w:val="20"/>
                <w:szCs w:val="20"/>
                <w:lang w:val="fr-CH"/>
              </w:rPr>
              <w:t>’</w:t>
            </w:r>
            <w:r w:rsidR="00C26217" w:rsidRPr="00F635D6">
              <w:rPr>
                <w:rFonts w:eastAsia="Times New Roman" w:cstheme="minorBidi"/>
                <w:color w:val="FFFFFF"/>
                <w:sz w:val="20"/>
                <w:szCs w:val="20"/>
                <w:lang w:val="fr-CH"/>
              </w:rPr>
              <w:t>eau et du climat</w:t>
            </w:r>
          </w:p>
        </w:tc>
      </w:tr>
    </w:tbl>
    <w:p w14:paraId="34F0E3E7" w14:textId="77777777" w:rsidR="00C26217" w:rsidRPr="00F635D6" w:rsidRDefault="00C26217" w:rsidP="00364170">
      <w:pPr>
        <w:tabs>
          <w:tab w:val="clear" w:pos="1134"/>
        </w:tabs>
        <w:jc w:val="left"/>
        <w:rPr>
          <w:rFonts w:eastAsia="Times New Roman" w:cstheme="minorBidi"/>
          <w:color w:val="2F5496"/>
          <w:lang w:val="fr-CH"/>
        </w:rPr>
      </w:pPr>
      <w:r w:rsidRPr="00F635D6">
        <w:rPr>
          <w:rFonts w:eastAsia="Times New Roman" w:cstheme="minorBidi"/>
          <w:color w:val="2F5496"/>
          <w:lang w:val="fr-CH"/>
        </w:rPr>
        <w:br w:type="page"/>
      </w:r>
    </w:p>
    <w:p w14:paraId="4A6715B2" w14:textId="62037B98" w:rsidR="00C26217" w:rsidRPr="00482521" w:rsidRDefault="00C26217" w:rsidP="00364170">
      <w:pPr>
        <w:keepNext/>
        <w:keepLines/>
        <w:tabs>
          <w:tab w:val="clear" w:pos="1134"/>
        </w:tabs>
        <w:spacing w:before="240" w:after="240" w:line="259" w:lineRule="auto"/>
        <w:jc w:val="left"/>
        <w:outlineLvl w:val="0"/>
        <w:rPr>
          <w:rFonts w:eastAsia="Times New Roman" w:cstheme="minorBidi"/>
          <w:b/>
          <w:bCs/>
          <w:color w:val="2F5496"/>
          <w:sz w:val="22"/>
          <w:szCs w:val="22"/>
          <w:lang w:val="fr-CH"/>
        </w:rPr>
      </w:pPr>
      <w:bookmarkStart w:id="347" w:name="_Toc134521973"/>
      <w:bookmarkStart w:id="348" w:name="_Toc137631476"/>
      <w:r w:rsidRPr="00482521">
        <w:rPr>
          <w:rFonts w:eastAsia="Times New Roman" w:cstheme="minorBidi"/>
          <w:b/>
          <w:bCs/>
          <w:color w:val="2F5496"/>
          <w:sz w:val="22"/>
          <w:szCs w:val="22"/>
          <w:lang w:val="fr-CH"/>
        </w:rPr>
        <w:lastRenderedPageBreak/>
        <w:t>ANNEXE I.</w:t>
      </w:r>
      <w:r w:rsidR="001068D5">
        <w:rPr>
          <w:rFonts w:eastAsia="Times New Roman" w:cstheme="minorBidi"/>
          <w:b/>
          <w:bCs/>
          <w:color w:val="2F5496"/>
          <w:sz w:val="22"/>
          <w:szCs w:val="22"/>
          <w:lang w:val="fr-CH"/>
        </w:rPr>
        <w:t xml:space="preserve"> </w:t>
      </w:r>
      <w:r w:rsidRPr="00482521">
        <w:rPr>
          <w:rFonts w:eastAsia="Times New Roman" w:cstheme="minorBidi"/>
          <w:b/>
          <w:bCs/>
          <w:color w:val="2F5496"/>
          <w:sz w:val="22"/>
          <w:szCs w:val="22"/>
          <w:lang w:val="fr-CH"/>
        </w:rPr>
        <w:t>Glossaire</w:t>
      </w:r>
      <w:bookmarkEnd w:id="347"/>
      <w:bookmarkEnd w:id="348"/>
    </w:p>
    <w:p w14:paraId="060FBA34" w14:textId="72A3A814" w:rsidR="00C26217" w:rsidRPr="001068D5" w:rsidRDefault="00C26217" w:rsidP="00364170">
      <w:pPr>
        <w:tabs>
          <w:tab w:val="clear" w:pos="1134"/>
        </w:tabs>
        <w:autoSpaceDE w:val="0"/>
        <w:autoSpaceDN w:val="0"/>
        <w:adjustRightInd w:val="0"/>
        <w:spacing w:before="240" w:after="240"/>
        <w:jc w:val="left"/>
        <w:rPr>
          <w:rFonts w:eastAsia="Calibri" w:cstheme="minorBidi"/>
          <w:b/>
          <w:bCs/>
          <w:i/>
          <w:iCs/>
          <w:lang w:val="fr-CH"/>
        </w:rPr>
      </w:pPr>
      <w:r w:rsidRPr="001068D5">
        <w:rPr>
          <w:rFonts w:eastAsia="Calibri" w:cstheme="minorBidi"/>
          <w:b/>
          <w:bCs/>
          <w:i/>
          <w:iCs/>
          <w:lang w:val="fr-CH"/>
        </w:rPr>
        <w:t>Capacité</w:t>
      </w:r>
    </w:p>
    <w:p w14:paraId="24671790" w14:textId="21023CD2" w:rsidR="00C26217" w:rsidRPr="00F635D6" w:rsidRDefault="00C26217" w:rsidP="00364170">
      <w:pPr>
        <w:tabs>
          <w:tab w:val="clear" w:pos="1134"/>
        </w:tabs>
        <w:autoSpaceDE w:val="0"/>
        <w:autoSpaceDN w:val="0"/>
        <w:adjustRightInd w:val="0"/>
        <w:spacing w:before="240" w:after="240"/>
        <w:jc w:val="left"/>
        <w:rPr>
          <w:rFonts w:eastAsia="Calibri" w:cstheme="minorBidi"/>
          <w:lang w:val="fr-CH"/>
        </w:rPr>
      </w:pPr>
      <w:r w:rsidRPr="00F635D6">
        <w:rPr>
          <w:rFonts w:eastAsia="Calibri" w:cstheme="minorBidi"/>
          <w:lang w:val="fr-CH"/>
        </w:rPr>
        <w:t>1. La capacité est l</w:t>
      </w:r>
      <w:r w:rsidR="003B5C4B">
        <w:rPr>
          <w:rFonts w:eastAsia="Calibri" w:cstheme="minorBidi"/>
          <w:lang w:val="fr-CH"/>
        </w:rPr>
        <w:t>’</w:t>
      </w:r>
      <w:r w:rsidR="00B97DF5" w:rsidRPr="00F635D6">
        <w:rPr>
          <w:rFonts w:eastAsia="Calibri" w:cstheme="minorBidi"/>
          <w:lang w:val="fr-CH"/>
        </w:rPr>
        <w:t xml:space="preserve">aptitude </w:t>
      </w:r>
      <w:r w:rsidRPr="00F635D6">
        <w:rPr>
          <w:rFonts w:eastAsia="Calibri" w:cstheme="minorBidi"/>
          <w:lang w:val="fr-CH"/>
        </w:rPr>
        <w:t>d</w:t>
      </w:r>
      <w:r w:rsidR="003B5C4B">
        <w:rPr>
          <w:rFonts w:eastAsia="Calibri" w:cstheme="minorBidi"/>
          <w:lang w:val="fr-CH"/>
        </w:rPr>
        <w:t>’</w:t>
      </w:r>
      <w:r w:rsidRPr="00F635D6">
        <w:rPr>
          <w:rFonts w:eastAsia="Calibri" w:cstheme="minorBidi"/>
          <w:lang w:val="fr-CH"/>
        </w:rPr>
        <w:t xml:space="preserve">un système humain à </w:t>
      </w:r>
      <w:r w:rsidR="008D5D64" w:rsidRPr="00F635D6">
        <w:rPr>
          <w:rFonts w:eastAsia="Calibri" w:cstheme="minorBidi"/>
          <w:lang w:val="fr-CH"/>
        </w:rPr>
        <w:t>agir</w:t>
      </w:r>
      <w:r w:rsidRPr="00F635D6">
        <w:rPr>
          <w:rFonts w:eastAsia="Calibri" w:cstheme="minorBidi"/>
          <w:lang w:val="fr-CH"/>
        </w:rPr>
        <w:t xml:space="preserve">, se </w:t>
      </w:r>
      <w:r w:rsidR="008D5D64" w:rsidRPr="00F635D6">
        <w:rPr>
          <w:rFonts w:eastAsia="Calibri" w:cstheme="minorBidi"/>
          <w:lang w:val="fr-CH"/>
        </w:rPr>
        <w:t>perpétuer</w:t>
      </w:r>
      <w:r w:rsidRPr="00F635D6">
        <w:rPr>
          <w:rFonts w:eastAsia="Calibri" w:cstheme="minorBidi"/>
          <w:lang w:val="fr-CH"/>
        </w:rPr>
        <w:t xml:space="preserve"> et se renouveler</w:t>
      </w:r>
      <w:r w:rsidR="008D5D64" w:rsidRPr="00F635D6">
        <w:rPr>
          <w:rFonts w:eastAsia="Calibri" w:cstheme="minorBidi"/>
          <w:lang w:val="fr-CH"/>
        </w:rPr>
        <w:t xml:space="preserve"> lui-même</w:t>
      </w:r>
      <w:r w:rsidRPr="00F635D6">
        <w:rPr>
          <w:rFonts w:eastAsia="Calibri" w:cstheme="minorBidi"/>
          <w:lang w:val="fr-CH"/>
        </w:rPr>
        <w:t>. (</w:t>
      </w:r>
      <w:proofErr w:type="spellStart"/>
      <w:r w:rsidRPr="00F635D6">
        <w:rPr>
          <w:rFonts w:eastAsia="Calibri" w:cstheme="minorBidi"/>
          <w:lang w:val="fr-CH"/>
        </w:rPr>
        <w:t>Ubels</w:t>
      </w:r>
      <w:proofErr w:type="spellEnd"/>
      <w:r w:rsidRPr="00F635D6">
        <w:rPr>
          <w:rFonts w:eastAsia="Calibri" w:cstheme="minorBidi"/>
          <w:lang w:val="fr-CH"/>
        </w:rPr>
        <w:t xml:space="preserve"> et al., 2010)</w:t>
      </w:r>
    </w:p>
    <w:p w14:paraId="331210E7" w14:textId="5E2C05CC" w:rsidR="00C26217" w:rsidRPr="00F635D6" w:rsidRDefault="00C26217" w:rsidP="00364170">
      <w:pPr>
        <w:tabs>
          <w:tab w:val="clear" w:pos="1134"/>
        </w:tabs>
        <w:autoSpaceDE w:val="0"/>
        <w:autoSpaceDN w:val="0"/>
        <w:adjustRightInd w:val="0"/>
        <w:jc w:val="left"/>
        <w:rPr>
          <w:rFonts w:eastAsia="Calibri" w:cstheme="minorBidi"/>
          <w:lang w:val="fr-CH"/>
        </w:rPr>
      </w:pPr>
      <w:r w:rsidRPr="00F635D6">
        <w:rPr>
          <w:rFonts w:eastAsia="Calibri" w:cstheme="minorBidi"/>
          <w:lang w:val="fr-CH"/>
        </w:rPr>
        <w:t>2. L</w:t>
      </w:r>
      <w:r w:rsidR="00B97DF5" w:rsidRPr="00F635D6">
        <w:rPr>
          <w:rFonts w:eastAsia="Calibri" w:cstheme="minorBidi"/>
          <w:lang w:val="fr-CH"/>
        </w:rPr>
        <w:t xml:space="preserve">a </w:t>
      </w:r>
      <w:r w:rsidRPr="00F635D6">
        <w:rPr>
          <w:rFonts w:eastAsia="Calibri" w:cstheme="minorBidi"/>
          <w:lang w:val="fr-CH"/>
        </w:rPr>
        <w:t>capacité</w:t>
      </w:r>
      <w:r w:rsidR="00B97DF5" w:rsidRPr="00F635D6">
        <w:rPr>
          <w:rFonts w:eastAsia="Calibri" w:cstheme="minorBidi"/>
          <w:lang w:val="fr-CH"/>
        </w:rPr>
        <w:t xml:space="preserve"> est l</w:t>
      </w:r>
      <w:r w:rsidR="003B5C4B">
        <w:rPr>
          <w:rFonts w:eastAsia="Calibri" w:cstheme="minorBidi"/>
          <w:lang w:val="fr-CH"/>
        </w:rPr>
        <w:t>’</w:t>
      </w:r>
      <w:r w:rsidR="00B97DF5" w:rsidRPr="00F635D6">
        <w:rPr>
          <w:rFonts w:eastAsia="Calibri" w:cstheme="minorBidi"/>
          <w:lang w:val="fr-CH"/>
        </w:rPr>
        <w:t xml:space="preserve">aptitude </w:t>
      </w:r>
      <w:r w:rsidRPr="00F635D6">
        <w:rPr>
          <w:rFonts w:eastAsia="Calibri" w:cstheme="minorBidi"/>
          <w:lang w:val="fr-CH"/>
        </w:rPr>
        <w:t xml:space="preserve">des personnes, des organisations et de la société dans son ensemble à gérer </w:t>
      </w:r>
      <w:r w:rsidR="008D5D64" w:rsidRPr="00F635D6">
        <w:rPr>
          <w:rFonts w:eastAsia="Calibri" w:cstheme="minorBidi"/>
          <w:lang w:val="fr-CH"/>
        </w:rPr>
        <w:t xml:space="preserve">habilement </w:t>
      </w:r>
      <w:r w:rsidRPr="00F635D6">
        <w:rPr>
          <w:rFonts w:eastAsia="Calibri" w:cstheme="minorBidi"/>
          <w:lang w:val="fr-CH"/>
        </w:rPr>
        <w:t>leurs affaires</w:t>
      </w:r>
      <w:r w:rsidR="008D5D64" w:rsidRPr="00F635D6">
        <w:rPr>
          <w:rFonts w:eastAsia="Calibri" w:cstheme="minorBidi"/>
          <w:lang w:val="fr-CH"/>
        </w:rPr>
        <w:t>. [GNUD]</w:t>
      </w:r>
    </w:p>
    <w:p w14:paraId="65083B0B" w14:textId="23BA6B0A" w:rsidR="00C26217" w:rsidRPr="001068D5" w:rsidRDefault="00C26217" w:rsidP="00364170">
      <w:pPr>
        <w:tabs>
          <w:tab w:val="clear" w:pos="1134"/>
        </w:tabs>
        <w:autoSpaceDE w:val="0"/>
        <w:autoSpaceDN w:val="0"/>
        <w:adjustRightInd w:val="0"/>
        <w:spacing w:before="240" w:after="240"/>
        <w:jc w:val="left"/>
        <w:rPr>
          <w:rFonts w:eastAsia="Calibri" w:cstheme="minorBidi"/>
          <w:b/>
          <w:bCs/>
          <w:i/>
          <w:iCs/>
          <w:lang w:val="fr-CH"/>
        </w:rPr>
      </w:pPr>
      <w:r w:rsidRPr="001068D5">
        <w:rPr>
          <w:rFonts w:eastAsia="Calibri" w:cstheme="minorBidi"/>
          <w:b/>
          <w:bCs/>
          <w:i/>
          <w:iCs/>
          <w:lang w:val="fr-CH"/>
        </w:rPr>
        <w:t>Évaluation des capacités</w:t>
      </w:r>
    </w:p>
    <w:p w14:paraId="07CE1042" w14:textId="16C3CBD5" w:rsidR="00C26217" w:rsidRPr="00F635D6" w:rsidRDefault="00C26217" w:rsidP="00364170">
      <w:pPr>
        <w:tabs>
          <w:tab w:val="clear" w:pos="1134"/>
        </w:tabs>
        <w:autoSpaceDE w:val="0"/>
        <w:autoSpaceDN w:val="0"/>
        <w:adjustRightInd w:val="0"/>
        <w:spacing w:before="240" w:after="240"/>
        <w:jc w:val="left"/>
        <w:rPr>
          <w:rFonts w:eastAsia="Calibri" w:cstheme="minorBidi"/>
          <w:lang w:val="fr-CH"/>
        </w:rPr>
      </w:pPr>
      <w:r w:rsidRPr="00F635D6">
        <w:rPr>
          <w:rFonts w:eastAsia="Calibri" w:cstheme="minorBidi"/>
          <w:lang w:val="fr-CH"/>
        </w:rPr>
        <w:t xml:space="preserve">1. Analyse des capacités souhaitées par rapport aux capacités existantes; </w:t>
      </w:r>
      <w:r w:rsidR="003842DB" w:rsidRPr="00F635D6">
        <w:rPr>
          <w:rFonts w:eastAsia="Calibri" w:cstheme="minorBidi"/>
          <w:lang w:val="fr-CH"/>
        </w:rPr>
        <w:t>elle</w:t>
      </w:r>
      <w:r w:rsidRPr="00F635D6">
        <w:rPr>
          <w:rFonts w:eastAsia="Calibri" w:cstheme="minorBidi"/>
          <w:lang w:val="fr-CH"/>
        </w:rPr>
        <w:t xml:space="preserve"> permet de comprendre </w:t>
      </w:r>
      <w:r w:rsidR="003842DB" w:rsidRPr="00F635D6">
        <w:rPr>
          <w:rFonts w:eastAsia="Calibri" w:cstheme="minorBidi"/>
          <w:lang w:val="fr-CH"/>
        </w:rPr>
        <w:t xml:space="preserve">quels sont </w:t>
      </w:r>
      <w:r w:rsidRPr="00F635D6">
        <w:rPr>
          <w:rFonts w:eastAsia="Calibri" w:cstheme="minorBidi"/>
          <w:lang w:val="fr-CH"/>
        </w:rPr>
        <w:t xml:space="preserve">les </w:t>
      </w:r>
      <w:r w:rsidR="003842DB" w:rsidRPr="00F635D6">
        <w:rPr>
          <w:rFonts w:eastAsia="Calibri" w:cstheme="minorBidi"/>
          <w:lang w:val="fr-CH"/>
        </w:rPr>
        <w:t>acquis</w:t>
      </w:r>
      <w:r w:rsidRPr="00F635D6">
        <w:rPr>
          <w:rFonts w:eastAsia="Calibri" w:cstheme="minorBidi"/>
          <w:lang w:val="fr-CH"/>
        </w:rPr>
        <w:t xml:space="preserve"> et les besoins</w:t>
      </w:r>
      <w:r w:rsidR="00B97DF5" w:rsidRPr="00F635D6">
        <w:rPr>
          <w:rFonts w:eastAsia="Calibri" w:cstheme="minorBidi"/>
          <w:lang w:val="fr-CH"/>
        </w:rPr>
        <w:t xml:space="preserve"> en matière de capacités</w:t>
      </w:r>
      <w:r w:rsidR="003842DB" w:rsidRPr="00F635D6">
        <w:rPr>
          <w:rFonts w:eastAsia="Calibri" w:cstheme="minorBidi"/>
          <w:lang w:val="fr-CH"/>
        </w:rPr>
        <w:t xml:space="preserve"> et sert de base à la mise en place</w:t>
      </w:r>
      <w:r w:rsidRPr="00F635D6">
        <w:rPr>
          <w:rFonts w:eastAsia="Calibri" w:cstheme="minorBidi"/>
          <w:lang w:val="fr-CH"/>
        </w:rPr>
        <w:t xml:space="preserve"> d</w:t>
      </w:r>
      <w:r w:rsidR="003B5C4B">
        <w:rPr>
          <w:rFonts w:eastAsia="Calibri" w:cstheme="minorBidi"/>
          <w:lang w:val="fr-CH"/>
        </w:rPr>
        <w:t>’</w:t>
      </w:r>
      <w:r w:rsidRPr="00F635D6">
        <w:rPr>
          <w:rFonts w:eastAsia="Calibri" w:cstheme="minorBidi"/>
          <w:lang w:val="fr-CH"/>
        </w:rPr>
        <w:t>un</w:t>
      </w:r>
      <w:r w:rsidR="003842DB" w:rsidRPr="00F635D6">
        <w:rPr>
          <w:rFonts w:eastAsia="Calibri" w:cstheme="minorBidi"/>
          <w:lang w:val="fr-CH"/>
        </w:rPr>
        <w:t xml:space="preserve"> plan de</w:t>
      </w:r>
      <w:r w:rsidRPr="00F635D6">
        <w:rPr>
          <w:rFonts w:eastAsia="Calibri" w:cstheme="minorBidi"/>
          <w:lang w:val="fr-CH"/>
        </w:rPr>
        <w:t xml:space="preserve"> développement des capacités.</w:t>
      </w:r>
    </w:p>
    <w:p w14:paraId="7E2F8C21" w14:textId="3393C640" w:rsidR="00C26217" w:rsidRPr="00F635D6" w:rsidRDefault="00C26217" w:rsidP="00364170">
      <w:pPr>
        <w:tabs>
          <w:tab w:val="clear" w:pos="1134"/>
        </w:tabs>
        <w:autoSpaceDE w:val="0"/>
        <w:autoSpaceDN w:val="0"/>
        <w:adjustRightInd w:val="0"/>
        <w:jc w:val="left"/>
        <w:rPr>
          <w:rFonts w:eastAsia="Calibri" w:cstheme="minorBidi"/>
          <w:lang w:val="fr-CH"/>
        </w:rPr>
      </w:pPr>
      <w:r w:rsidRPr="00F635D6">
        <w:rPr>
          <w:rFonts w:eastAsia="Calibri" w:cstheme="minorBidi"/>
          <w:lang w:val="fr-CH"/>
        </w:rPr>
        <w:t>2.</w:t>
      </w:r>
      <w:r w:rsidR="007362E6" w:rsidRPr="00F635D6">
        <w:rPr>
          <w:rFonts w:eastAsia="Calibri" w:cstheme="minorBidi"/>
          <w:lang w:val="fr-CH"/>
        </w:rPr>
        <w:t xml:space="preserve"> </w:t>
      </w:r>
      <w:r w:rsidR="003842DB" w:rsidRPr="00F635D6">
        <w:rPr>
          <w:rFonts w:eastAsia="Calibri" w:cstheme="minorBidi"/>
          <w:lang w:val="fr-CH"/>
        </w:rPr>
        <w:t>I</w:t>
      </w:r>
      <w:r w:rsidR="00B97DF5" w:rsidRPr="00F635D6">
        <w:rPr>
          <w:rFonts w:eastAsia="Calibri" w:cstheme="minorBidi"/>
          <w:lang w:val="fr-CH"/>
        </w:rPr>
        <w:t xml:space="preserve">dentification des </w:t>
      </w:r>
      <w:r w:rsidR="003842DB" w:rsidRPr="00F635D6">
        <w:rPr>
          <w:rFonts w:eastAsia="Calibri" w:cstheme="minorBidi"/>
          <w:lang w:val="fr-CH"/>
        </w:rPr>
        <w:t>acquis</w:t>
      </w:r>
      <w:r w:rsidR="00B97DF5" w:rsidRPr="00F635D6">
        <w:rPr>
          <w:rFonts w:eastAsia="Calibri" w:cstheme="minorBidi"/>
          <w:lang w:val="fr-CH"/>
        </w:rPr>
        <w:t xml:space="preserve"> et des besoins en matière de capacités</w:t>
      </w:r>
      <w:r w:rsidRPr="00F635D6">
        <w:rPr>
          <w:rFonts w:eastAsia="Calibri" w:cstheme="minorBidi"/>
          <w:lang w:val="fr-CH"/>
        </w:rPr>
        <w:t xml:space="preserve"> à l</w:t>
      </w:r>
      <w:r w:rsidR="003B5C4B">
        <w:rPr>
          <w:rFonts w:eastAsia="Calibri" w:cstheme="minorBidi"/>
          <w:lang w:val="fr-CH"/>
        </w:rPr>
        <w:t>’</w:t>
      </w:r>
      <w:r w:rsidRPr="00F635D6">
        <w:rPr>
          <w:rFonts w:eastAsia="Calibri" w:cstheme="minorBidi"/>
          <w:lang w:val="fr-CH"/>
        </w:rPr>
        <w:t xml:space="preserve">échelle nationale et locale, </w:t>
      </w:r>
      <w:r w:rsidR="00E31BFF" w:rsidRPr="00F635D6">
        <w:rPr>
          <w:rFonts w:eastAsia="Calibri" w:cstheme="minorBidi"/>
          <w:lang w:val="fr-CH"/>
        </w:rPr>
        <w:t>c</w:t>
      </w:r>
      <w:r w:rsidR="003B5C4B">
        <w:rPr>
          <w:rFonts w:eastAsia="Calibri" w:cstheme="minorBidi"/>
          <w:lang w:val="fr-CH"/>
        </w:rPr>
        <w:t>’</w:t>
      </w:r>
      <w:r w:rsidR="00E31BFF" w:rsidRPr="00F635D6">
        <w:rPr>
          <w:rFonts w:eastAsia="Calibri" w:cstheme="minorBidi"/>
          <w:lang w:val="fr-CH"/>
        </w:rPr>
        <w:t>est-à-dire établissement d</w:t>
      </w:r>
      <w:r w:rsidR="003B5C4B">
        <w:rPr>
          <w:rFonts w:eastAsia="Calibri" w:cstheme="minorBidi"/>
          <w:lang w:val="fr-CH"/>
        </w:rPr>
        <w:t>’</w:t>
      </w:r>
      <w:r w:rsidR="00E31BFF" w:rsidRPr="00F635D6">
        <w:rPr>
          <w:rFonts w:eastAsia="Calibri" w:cstheme="minorBidi"/>
          <w:lang w:val="fr-CH"/>
        </w:rPr>
        <w:t>une situation</w:t>
      </w:r>
      <w:r w:rsidRPr="00F635D6">
        <w:rPr>
          <w:rFonts w:eastAsia="Calibri" w:cstheme="minorBidi"/>
          <w:lang w:val="fr-CH"/>
        </w:rPr>
        <w:t xml:space="preserve"> de référence et </w:t>
      </w:r>
      <w:r w:rsidR="00E31BFF" w:rsidRPr="00F635D6">
        <w:rPr>
          <w:rFonts w:eastAsia="Calibri" w:cstheme="minorBidi"/>
          <w:lang w:val="fr-CH"/>
        </w:rPr>
        <w:t xml:space="preserve">définition </w:t>
      </w:r>
      <w:r w:rsidRPr="00F635D6">
        <w:rPr>
          <w:rFonts w:eastAsia="Calibri" w:cstheme="minorBidi"/>
          <w:lang w:val="fr-CH"/>
        </w:rPr>
        <w:t xml:space="preserve">des indicateurs </w:t>
      </w:r>
      <w:r w:rsidR="00E31BFF" w:rsidRPr="00F635D6">
        <w:rPr>
          <w:rFonts w:eastAsia="Calibri" w:cstheme="minorBidi"/>
          <w:lang w:val="fr-CH"/>
        </w:rPr>
        <w:t>permettant de mesurer les progrès réalisés s</w:t>
      </w:r>
      <w:r w:rsidR="003B5C4B">
        <w:rPr>
          <w:rFonts w:eastAsia="Calibri" w:cstheme="minorBidi"/>
          <w:lang w:val="fr-CH"/>
        </w:rPr>
        <w:t>’</w:t>
      </w:r>
      <w:r w:rsidR="00E31BFF" w:rsidRPr="00F635D6">
        <w:rPr>
          <w:rFonts w:eastAsia="Calibri" w:cstheme="minorBidi"/>
          <w:lang w:val="fr-CH"/>
        </w:rPr>
        <w:t xml:space="preserve">agissant </w:t>
      </w:r>
      <w:r w:rsidR="00B97DF5" w:rsidRPr="00F635D6">
        <w:rPr>
          <w:rFonts w:eastAsia="Calibri" w:cstheme="minorBidi"/>
          <w:lang w:val="fr-CH"/>
        </w:rPr>
        <w:t>d</w:t>
      </w:r>
      <w:r w:rsidR="00E31BFF" w:rsidRPr="00F635D6">
        <w:rPr>
          <w:rFonts w:eastAsia="Calibri" w:cstheme="minorBidi"/>
          <w:lang w:val="fr-CH"/>
        </w:rPr>
        <w:t>u</w:t>
      </w:r>
      <w:r w:rsidR="00B97DF5" w:rsidRPr="00F635D6">
        <w:rPr>
          <w:rFonts w:eastAsia="Calibri" w:cstheme="minorBidi"/>
          <w:lang w:val="fr-CH"/>
        </w:rPr>
        <w:t xml:space="preserve"> développement </w:t>
      </w:r>
      <w:r w:rsidRPr="00F635D6">
        <w:rPr>
          <w:rFonts w:eastAsia="Calibri" w:cstheme="minorBidi"/>
          <w:lang w:val="fr-CH"/>
        </w:rPr>
        <w:t>(des capacités). [</w:t>
      </w:r>
      <w:r w:rsidR="00E31BFF" w:rsidRPr="00F635D6">
        <w:rPr>
          <w:rFonts w:eastAsia="Calibri" w:cstheme="minorBidi"/>
          <w:lang w:val="fr-CH"/>
        </w:rPr>
        <w:t>GNUD</w:t>
      </w:r>
      <w:r w:rsidRPr="00F635D6">
        <w:rPr>
          <w:rFonts w:eastAsia="Calibri" w:cstheme="minorBidi"/>
          <w:lang w:val="fr-CH"/>
        </w:rPr>
        <w:t>]</w:t>
      </w:r>
    </w:p>
    <w:p w14:paraId="3C839C22" w14:textId="79E17D97" w:rsidR="00C26217" w:rsidRPr="001068D5" w:rsidRDefault="00682377" w:rsidP="00364170">
      <w:pPr>
        <w:tabs>
          <w:tab w:val="clear" w:pos="1134"/>
        </w:tabs>
        <w:autoSpaceDE w:val="0"/>
        <w:autoSpaceDN w:val="0"/>
        <w:adjustRightInd w:val="0"/>
        <w:spacing w:before="240" w:after="240"/>
        <w:jc w:val="left"/>
        <w:rPr>
          <w:rFonts w:eastAsia="Calibri" w:cstheme="minorBidi"/>
          <w:b/>
          <w:bCs/>
          <w:i/>
          <w:iCs/>
          <w:lang w:val="fr-CH"/>
        </w:rPr>
      </w:pPr>
      <w:r w:rsidRPr="001068D5">
        <w:rPr>
          <w:rFonts w:eastAsia="Calibri" w:cstheme="minorBidi"/>
          <w:b/>
          <w:bCs/>
          <w:i/>
          <w:iCs/>
          <w:lang w:val="fr-CH"/>
        </w:rPr>
        <w:t>Mise en place</w:t>
      </w:r>
      <w:r w:rsidR="0021033A" w:rsidRPr="001068D5">
        <w:rPr>
          <w:rFonts w:eastAsia="Calibri" w:cstheme="minorBidi"/>
          <w:b/>
          <w:bCs/>
          <w:i/>
          <w:iCs/>
          <w:lang w:val="fr-CH"/>
        </w:rPr>
        <w:t xml:space="preserve"> des capacités</w:t>
      </w:r>
    </w:p>
    <w:p w14:paraId="28DEDF47" w14:textId="710B11B7" w:rsidR="00C26217" w:rsidRPr="00F635D6" w:rsidRDefault="00682377" w:rsidP="00364170">
      <w:pPr>
        <w:tabs>
          <w:tab w:val="clear" w:pos="1134"/>
        </w:tabs>
        <w:autoSpaceDE w:val="0"/>
        <w:autoSpaceDN w:val="0"/>
        <w:adjustRightInd w:val="0"/>
        <w:jc w:val="left"/>
        <w:rPr>
          <w:rFonts w:eastAsia="Calibri" w:cstheme="minorBidi"/>
          <w:lang w:val="fr-CH"/>
        </w:rPr>
      </w:pPr>
      <w:r w:rsidRPr="00F635D6">
        <w:rPr>
          <w:rFonts w:eastAsia="Calibri" w:cstheme="minorBidi"/>
          <w:lang w:val="fr-CH"/>
        </w:rPr>
        <w:t>Cette approche présuppose qu</w:t>
      </w:r>
      <w:r w:rsidR="003B5C4B">
        <w:rPr>
          <w:rFonts w:eastAsia="Calibri" w:cstheme="minorBidi"/>
          <w:lang w:val="fr-CH"/>
        </w:rPr>
        <w:t>’</w:t>
      </w:r>
      <w:r w:rsidRPr="00F635D6">
        <w:rPr>
          <w:rFonts w:eastAsia="Calibri" w:cstheme="minorBidi"/>
          <w:lang w:val="fr-CH"/>
        </w:rPr>
        <w:t>il n</w:t>
      </w:r>
      <w:r w:rsidR="003B5C4B">
        <w:rPr>
          <w:rFonts w:eastAsia="Calibri" w:cstheme="minorBidi"/>
          <w:lang w:val="fr-CH"/>
        </w:rPr>
        <w:t>’</w:t>
      </w:r>
      <w:r w:rsidRPr="00F635D6">
        <w:rPr>
          <w:rFonts w:eastAsia="Calibri" w:cstheme="minorBidi"/>
          <w:lang w:val="fr-CH"/>
        </w:rPr>
        <w:t>existe</w:t>
      </w:r>
      <w:r w:rsidR="00C26217" w:rsidRPr="00F635D6">
        <w:rPr>
          <w:rFonts w:eastAsia="Calibri" w:cstheme="minorBidi"/>
          <w:lang w:val="fr-CH"/>
        </w:rPr>
        <w:t xml:space="preserve"> pas de capacité </w:t>
      </w:r>
      <w:r w:rsidR="0021033A" w:rsidRPr="00F635D6">
        <w:rPr>
          <w:rFonts w:eastAsia="Calibri" w:cstheme="minorBidi"/>
          <w:lang w:val="fr-CH"/>
        </w:rPr>
        <w:t>au départ</w:t>
      </w:r>
      <w:r w:rsidR="00C26217" w:rsidRPr="00F635D6">
        <w:rPr>
          <w:rFonts w:eastAsia="Calibri" w:cstheme="minorBidi"/>
          <w:lang w:val="fr-CH"/>
        </w:rPr>
        <w:t xml:space="preserve">. </w:t>
      </w:r>
      <w:r w:rsidRPr="00F635D6">
        <w:rPr>
          <w:rFonts w:eastAsia="Calibri" w:cstheme="minorBidi"/>
          <w:lang w:val="fr-CH"/>
        </w:rPr>
        <w:t>Elle</w:t>
      </w:r>
      <w:r w:rsidR="00C26217" w:rsidRPr="00F635D6">
        <w:rPr>
          <w:rFonts w:eastAsia="Calibri" w:cstheme="minorBidi"/>
          <w:lang w:val="fr-CH"/>
        </w:rPr>
        <w:t xml:space="preserve"> peut s</w:t>
      </w:r>
      <w:r w:rsidR="003B5C4B">
        <w:rPr>
          <w:rFonts w:eastAsia="Calibri" w:cstheme="minorBidi"/>
          <w:lang w:val="fr-CH"/>
        </w:rPr>
        <w:t>’</w:t>
      </w:r>
      <w:r w:rsidRPr="00F635D6">
        <w:rPr>
          <w:rFonts w:eastAsia="Calibri" w:cstheme="minorBidi"/>
          <w:lang w:val="fr-CH"/>
        </w:rPr>
        <w:t>appliquer</w:t>
      </w:r>
      <w:r w:rsidR="00C26217" w:rsidRPr="00F635D6">
        <w:rPr>
          <w:rFonts w:eastAsia="Calibri" w:cstheme="minorBidi"/>
          <w:lang w:val="fr-CH"/>
        </w:rPr>
        <w:t xml:space="preserve"> </w:t>
      </w:r>
      <w:r w:rsidRPr="00F635D6">
        <w:rPr>
          <w:rFonts w:eastAsia="Calibri" w:cstheme="minorBidi"/>
          <w:lang w:val="fr-CH"/>
        </w:rPr>
        <w:t>à un pays en</w:t>
      </w:r>
      <w:r w:rsidR="00C26217" w:rsidRPr="00F635D6">
        <w:rPr>
          <w:rFonts w:eastAsia="Calibri" w:cstheme="minorBidi"/>
          <w:lang w:val="fr-CH"/>
        </w:rPr>
        <w:t xml:space="preserve"> crise ou </w:t>
      </w:r>
      <w:r w:rsidRPr="00F635D6">
        <w:rPr>
          <w:rFonts w:eastAsia="Calibri" w:cstheme="minorBidi"/>
          <w:lang w:val="fr-CH"/>
        </w:rPr>
        <w:t>qui se relève d</w:t>
      </w:r>
      <w:r w:rsidR="003B5C4B">
        <w:rPr>
          <w:rFonts w:eastAsia="Calibri" w:cstheme="minorBidi"/>
          <w:lang w:val="fr-CH"/>
        </w:rPr>
        <w:t>’</w:t>
      </w:r>
      <w:r w:rsidRPr="00F635D6">
        <w:rPr>
          <w:rFonts w:eastAsia="Calibri" w:cstheme="minorBidi"/>
          <w:lang w:val="fr-CH"/>
        </w:rPr>
        <w:t xml:space="preserve">un </w:t>
      </w:r>
      <w:r w:rsidR="0021033A" w:rsidRPr="00F635D6">
        <w:rPr>
          <w:rFonts w:eastAsia="Calibri" w:cstheme="minorBidi"/>
          <w:lang w:val="fr-CH"/>
        </w:rPr>
        <w:t>conflit</w:t>
      </w:r>
      <w:r w:rsidR="00C26217" w:rsidRPr="00F635D6">
        <w:rPr>
          <w:rFonts w:eastAsia="Calibri" w:cstheme="minorBidi"/>
          <w:lang w:val="fr-CH"/>
        </w:rPr>
        <w:t xml:space="preserve">, mais elle est considérée comme </w:t>
      </w:r>
      <w:r w:rsidRPr="00F635D6">
        <w:rPr>
          <w:rFonts w:eastAsia="Calibri" w:cstheme="minorBidi"/>
          <w:lang w:val="fr-CH"/>
        </w:rPr>
        <w:t xml:space="preserve">étant de portée </w:t>
      </w:r>
      <w:r w:rsidR="008207BC" w:rsidRPr="00F635D6">
        <w:rPr>
          <w:rFonts w:eastAsia="Calibri" w:cstheme="minorBidi"/>
          <w:lang w:val="fr-CH"/>
        </w:rPr>
        <w:t xml:space="preserve">plus </w:t>
      </w:r>
      <w:r w:rsidRPr="00F635D6">
        <w:rPr>
          <w:rFonts w:eastAsia="Calibri" w:cstheme="minorBidi"/>
          <w:lang w:val="fr-CH"/>
        </w:rPr>
        <w:t>limitée</w:t>
      </w:r>
      <w:r w:rsidR="00C26217" w:rsidRPr="00F635D6">
        <w:rPr>
          <w:rFonts w:eastAsia="Calibri" w:cstheme="minorBidi"/>
          <w:lang w:val="fr-CH"/>
        </w:rPr>
        <w:t xml:space="preserve"> que le développement des capacités.</w:t>
      </w:r>
    </w:p>
    <w:p w14:paraId="71A7DAD9" w14:textId="5DA6D974" w:rsidR="00C26217" w:rsidRPr="001068D5" w:rsidRDefault="00C26217" w:rsidP="00364170">
      <w:pPr>
        <w:tabs>
          <w:tab w:val="clear" w:pos="1134"/>
        </w:tabs>
        <w:autoSpaceDE w:val="0"/>
        <w:autoSpaceDN w:val="0"/>
        <w:adjustRightInd w:val="0"/>
        <w:spacing w:before="240" w:after="240"/>
        <w:jc w:val="left"/>
        <w:rPr>
          <w:rFonts w:eastAsia="Calibri" w:cstheme="minorBidi"/>
          <w:b/>
          <w:bCs/>
          <w:i/>
          <w:iCs/>
          <w:lang w:val="fr-CH"/>
        </w:rPr>
      </w:pPr>
      <w:r w:rsidRPr="001068D5">
        <w:rPr>
          <w:rFonts w:eastAsia="Calibri" w:cstheme="minorBidi"/>
          <w:b/>
          <w:bCs/>
          <w:i/>
          <w:iCs/>
          <w:lang w:val="fr-CH"/>
        </w:rPr>
        <w:t>Développement des capacités</w:t>
      </w:r>
    </w:p>
    <w:p w14:paraId="0A9EAB31" w14:textId="1141AC9C" w:rsidR="00C26217" w:rsidRPr="00F635D6" w:rsidRDefault="00C26217" w:rsidP="00364170">
      <w:pPr>
        <w:tabs>
          <w:tab w:val="clear" w:pos="1134"/>
        </w:tabs>
        <w:autoSpaceDE w:val="0"/>
        <w:autoSpaceDN w:val="0"/>
        <w:adjustRightInd w:val="0"/>
        <w:spacing w:before="240" w:after="120"/>
        <w:jc w:val="left"/>
        <w:rPr>
          <w:rFonts w:eastAsia="Calibri" w:cstheme="minorBidi"/>
          <w:lang w:val="fr-CH"/>
        </w:rPr>
      </w:pPr>
      <w:r w:rsidRPr="00F635D6">
        <w:rPr>
          <w:rFonts w:eastAsia="Calibri" w:cstheme="minorBidi"/>
          <w:lang w:val="fr-CH"/>
        </w:rPr>
        <w:t xml:space="preserve">1. Processus par lequel les personnes, les organisations et la société dans son ensemble </w:t>
      </w:r>
      <w:r w:rsidR="00682377" w:rsidRPr="00F635D6">
        <w:rPr>
          <w:rFonts w:eastAsia="Calibri" w:cstheme="minorBidi"/>
          <w:lang w:val="fr-CH"/>
        </w:rPr>
        <w:t>mettent en pratique</w:t>
      </w:r>
      <w:r w:rsidRPr="00F635D6">
        <w:rPr>
          <w:rFonts w:eastAsia="Calibri" w:cstheme="minorBidi"/>
          <w:lang w:val="fr-CH"/>
        </w:rPr>
        <w:t xml:space="preserve">, renforcent, créent, adaptent et </w:t>
      </w:r>
      <w:r w:rsidR="00682377" w:rsidRPr="00F635D6">
        <w:rPr>
          <w:rFonts w:eastAsia="Calibri" w:cstheme="minorBidi"/>
          <w:lang w:val="fr-CH"/>
        </w:rPr>
        <w:t>perfectionnent</w:t>
      </w:r>
      <w:r w:rsidRPr="00F635D6">
        <w:rPr>
          <w:rFonts w:eastAsia="Calibri" w:cstheme="minorBidi"/>
          <w:lang w:val="fr-CH"/>
        </w:rPr>
        <w:t xml:space="preserve"> les capacités au fil du temps, afin </w:t>
      </w:r>
      <w:r w:rsidR="0021033A" w:rsidRPr="00F635D6">
        <w:rPr>
          <w:rFonts w:eastAsia="Calibri" w:cstheme="minorBidi"/>
          <w:lang w:val="fr-CH"/>
        </w:rPr>
        <w:t>d</w:t>
      </w:r>
      <w:r w:rsidR="003B5C4B">
        <w:rPr>
          <w:rFonts w:eastAsia="Calibri" w:cstheme="minorBidi"/>
          <w:lang w:val="fr-CH"/>
        </w:rPr>
        <w:t>’</w:t>
      </w:r>
      <w:r w:rsidR="0021033A" w:rsidRPr="00F635D6">
        <w:rPr>
          <w:rFonts w:eastAsia="Calibri" w:cstheme="minorBidi"/>
          <w:lang w:val="fr-CH"/>
        </w:rPr>
        <w:t>obtenir des</w:t>
      </w:r>
      <w:r w:rsidRPr="00F635D6">
        <w:rPr>
          <w:rFonts w:eastAsia="Calibri" w:cstheme="minorBidi"/>
          <w:lang w:val="fr-CH"/>
        </w:rPr>
        <w:t xml:space="preserve"> résultats </w:t>
      </w:r>
      <w:r w:rsidR="0021033A" w:rsidRPr="00F635D6">
        <w:rPr>
          <w:rFonts w:eastAsia="Calibri" w:cstheme="minorBidi"/>
          <w:lang w:val="fr-CH"/>
        </w:rPr>
        <w:t>en matière</w:t>
      </w:r>
      <w:r w:rsidRPr="00F635D6">
        <w:rPr>
          <w:rFonts w:eastAsia="Calibri" w:cstheme="minorBidi"/>
          <w:lang w:val="fr-CH"/>
        </w:rPr>
        <w:t xml:space="preserve"> </w:t>
      </w:r>
      <w:r w:rsidR="00682377" w:rsidRPr="00F635D6">
        <w:rPr>
          <w:rFonts w:eastAsia="Calibri" w:cstheme="minorBidi"/>
          <w:lang w:val="fr-CH"/>
        </w:rPr>
        <w:t xml:space="preserve">de </w:t>
      </w:r>
      <w:r w:rsidRPr="00F635D6">
        <w:rPr>
          <w:rFonts w:eastAsia="Calibri" w:cstheme="minorBidi"/>
          <w:lang w:val="fr-CH"/>
        </w:rPr>
        <w:t>développement. [</w:t>
      </w:r>
      <w:r w:rsidR="00682377" w:rsidRPr="00F635D6">
        <w:rPr>
          <w:rFonts w:eastAsia="Calibri" w:cstheme="minorBidi"/>
          <w:lang w:val="fr-CH"/>
        </w:rPr>
        <w:t>OCDE</w:t>
      </w:r>
      <w:r w:rsidRPr="00F635D6">
        <w:rPr>
          <w:rFonts w:eastAsia="Calibri" w:cstheme="minorBidi"/>
          <w:lang w:val="fr-CH"/>
        </w:rPr>
        <w:t>]</w:t>
      </w:r>
    </w:p>
    <w:p w14:paraId="041A3C30" w14:textId="2DBD7E78" w:rsidR="00C26217" w:rsidRPr="00F635D6" w:rsidRDefault="00C26217" w:rsidP="00364170">
      <w:pPr>
        <w:tabs>
          <w:tab w:val="clear" w:pos="1134"/>
        </w:tabs>
        <w:autoSpaceDE w:val="0"/>
        <w:autoSpaceDN w:val="0"/>
        <w:adjustRightInd w:val="0"/>
        <w:spacing w:before="240" w:after="120"/>
        <w:jc w:val="left"/>
        <w:rPr>
          <w:rFonts w:eastAsia="Calibri" w:cstheme="minorBidi"/>
          <w:lang w:val="fr-CH"/>
        </w:rPr>
      </w:pPr>
      <w:r w:rsidRPr="00F635D6">
        <w:rPr>
          <w:rFonts w:eastAsia="Calibri" w:cstheme="minorBidi"/>
          <w:lang w:val="fr-CH"/>
        </w:rPr>
        <w:t xml:space="preserve">2. Processus </w:t>
      </w:r>
      <w:r w:rsidR="004A61D6" w:rsidRPr="00F635D6">
        <w:rPr>
          <w:rFonts w:eastAsia="Calibri" w:cstheme="minorBidi"/>
          <w:lang w:val="fr-CH"/>
        </w:rPr>
        <w:t>de</w:t>
      </w:r>
      <w:r w:rsidRPr="00F635D6">
        <w:rPr>
          <w:rFonts w:eastAsia="Calibri" w:cstheme="minorBidi"/>
          <w:lang w:val="fr-CH"/>
        </w:rPr>
        <w:t xml:space="preserve"> renforce</w:t>
      </w:r>
      <w:r w:rsidR="004A61D6" w:rsidRPr="00F635D6">
        <w:rPr>
          <w:rFonts w:eastAsia="Calibri" w:cstheme="minorBidi"/>
          <w:lang w:val="fr-CH"/>
        </w:rPr>
        <w:t>ment</w:t>
      </w:r>
      <w:r w:rsidRPr="00F635D6">
        <w:rPr>
          <w:rFonts w:eastAsia="Calibri" w:cstheme="minorBidi"/>
          <w:lang w:val="fr-CH"/>
        </w:rPr>
        <w:t xml:space="preserve"> </w:t>
      </w:r>
      <w:r w:rsidR="004A61D6" w:rsidRPr="00F635D6">
        <w:rPr>
          <w:rFonts w:eastAsia="Calibri" w:cstheme="minorBidi"/>
          <w:lang w:val="fr-CH"/>
        </w:rPr>
        <w:t>de l</w:t>
      </w:r>
      <w:r w:rsidR="003B5C4B">
        <w:rPr>
          <w:rFonts w:eastAsia="Calibri" w:cstheme="minorBidi"/>
          <w:lang w:val="fr-CH"/>
        </w:rPr>
        <w:t>’</w:t>
      </w:r>
      <w:r w:rsidR="004A61D6" w:rsidRPr="00F635D6">
        <w:rPr>
          <w:rFonts w:eastAsia="Calibri" w:cstheme="minorBidi"/>
          <w:lang w:val="fr-CH"/>
        </w:rPr>
        <w:t>aptitude ou de la</w:t>
      </w:r>
      <w:r w:rsidRPr="00F635D6">
        <w:rPr>
          <w:rFonts w:eastAsia="Calibri" w:cstheme="minorBidi"/>
          <w:lang w:val="fr-CH"/>
        </w:rPr>
        <w:t xml:space="preserve"> capacité des </w:t>
      </w:r>
      <w:r w:rsidR="004A61D6" w:rsidRPr="00F635D6">
        <w:rPr>
          <w:rFonts w:eastAsia="Calibri" w:cstheme="minorBidi"/>
          <w:lang w:val="fr-CH"/>
        </w:rPr>
        <w:t>personnes</w:t>
      </w:r>
      <w:r w:rsidRPr="00F635D6">
        <w:rPr>
          <w:rFonts w:eastAsia="Calibri" w:cstheme="minorBidi"/>
          <w:lang w:val="fr-CH"/>
        </w:rPr>
        <w:t xml:space="preserve">, des organisations et des sociétés à résoudre leurs problèmes et à atteindre leurs objectifs </w:t>
      </w:r>
      <w:r w:rsidR="004A61D6" w:rsidRPr="00F635D6">
        <w:rPr>
          <w:rFonts w:eastAsia="Calibri" w:cstheme="minorBidi"/>
          <w:lang w:val="fr-CH"/>
        </w:rPr>
        <w:t>de façon</w:t>
      </w:r>
      <w:r w:rsidRPr="00F635D6">
        <w:rPr>
          <w:rFonts w:eastAsia="Calibri" w:cstheme="minorBidi"/>
          <w:lang w:val="fr-CH"/>
        </w:rPr>
        <w:t xml:space="preserve"> durable. Les </w:t>
      </w:r>
      <w:r w:rsidR="004A61D6" w:rsidRPr="00F635D6">
        <w:rPr>
          <w:rFonts w:eastAsia="Calibri" w:cstheme="minorBidi"/>
          <w:lang w:val="fr-CH"/>
        </w:rPr>
        <w:t xml:space="preserve">principales </w:t>
      </w:r>
      <w:r w:rsidRPr="00F635D6">
        <w:rPr>
          <w:rFonts w:eastAsia="Calibri" w:cstheme="minorBidi"/>
          <w:lang w:val="fr-CH"/>
        </w:rPr>
        <w:t xml:space="preserve">caractéristiques du développement des capacités peuvent être décrites </w:t>
      </w:r>
      <w:r w:rsidR="004A61D6" w:rsidRPr="00F635D6">
        <w:rPr>
          <w:rFonts w:eastAsia="Calibri" w:cstheme="minorBidi"/>
          <w:lang w:val="fr-CH"/>
        </w:rPr>
        <w:t>de la manière suivante</w:t>
      </w:r>
      <w:r w:rsidRPr="00F635D6">
        <w:rPr>
          <w:rFonts w:eastAsia="Calibri" w:cstheme="minorBidi"/>
          <w:lang w:val="fr-CH"/>
        </w:rPr>
        <w:t>:</w:t>
      </w:r>
    </w:p>
    <w:p w14:paraId="7D83B88D" w14:textId="58C30470" w:rsidR="00C26217" w:rsidRPr="00F635D6" w:rsidRDefault="00997CA3" w:rsidP="00997CA3">
      <w:pPr>
        <w:tabs>
          <w:tab w:val="clear" w:pos="1134"/>
        </w:tabs>
        <w:autoSpaceDE w:val="0"/>
        <w:autoSpaceDN w:val="0"/>
        <w:adjustRightInd w:val="0"/>
        <w:spacing w:before="240" w:after="240"/>
        <w:ind w:left="1134" w:hanging="567"/>
        <w:jc w:val="left"/>
        <w:rPr>
          <w:rFonts w:eastAsia="Calibri" w:cstheme="minorBidi"/>
          <w:lang w:val="fr-CH"/>
        </w:rPr>
      </w:pPr>
      <w:r w:rsidRPr="00F635D6">
        <w:rPr>
          <w:rFonts w:ascii="Symbol" w:eastAsia="Calibri" w:hAnsi="Symbol" w:cstheme="minorBidi"/>
          <w:lang w:val="fr-CH"/>
        </w:rPr>
        <w:t></w:t>
      </w:r>
      <w:r w:rsidRPr="00F635D6">
        <w:rPr>
          <w:rFonts w:ascii="Symbol" w:eastAsia="Calibri" w:hAnsi="Symbol" w:cstheme="minorBidi"/>
          <w:lang w:val="fr-CH"/>
        </w:rPr>
        <w:tab/>
      </w:r>
      <w:r w:rsidR="004A61D6" w:rsidRPr="00F635D6">
        <w:rPr>
          <w:rFonts w:eastAsia="Calibri" w:cstheme="minorBidi"/>
          <w:lang w:val="fr-CH"/>
        </w:rPr>
        <w:t>C</w:t>
      </w:r>
      <w:r w:rsidR="003B5C4B">
        <w:rPr>
          <w:rFonts w:eastAsia="Calibri" w:cstheme="minorBidi"/>
          <w:lang w:val="fr-CH"/>
        </w:rPr>
        <w:t>’</w:t>
      </w:r>
      <w:r w:rsidR="004A61D6" w:rsidRPr="00F635D6">
        <w:rPr>
          <w:rFonts w:eastAsia="Calibri" w:cstheme="minorBidi"/>
          <w:lang w:val="fr-CH"/>
        </w:rPr>
        <w:t xml:space="preserve">est </w:t>
      </w:r>
      <w:r w:rsidR="00C26217" w:rsidRPr="00F635D6">
        <w:rPr>
          <w:rFonts w:eastAsia="Calibri" w:cstheme="minorBidi"/>
          <w:lang w:val="fr-CH"/>
        </w:rPr>
        <w:t>un processus d</w:t>
      </w:r>
      <w:r w:rsidR="003B5C4B">
        <w:rPr>
          <w:rFonts w:eastAsia="Calibri" w:cstheme="minorBidi"/>
          <w:lang w:val="fr-CH"/>
        </w:rPr>
        <w:t>’</w:t>
      </w:r>
      <w:r w:rsidR="00C26217" w:rsidRPr="00F635D6">
        <w:rPr>
          <w:rFonts w:eastAsia="Calibri" w:cstheme="minorBidi"/>
          <w:lang w:val="fr-CH"/>
        </w:rPr>
        <w:t>amélioration</w:t>
      </w:r>
      <w:r w:rsidR="0021033A" w:rsidRPr="00F635D6">
        <w:rPr>
          <w:rFonts w:eastAsia="Calibri" w:cstheme="minorBidi"/>
          <w:lang w:val="fr-CH"/>
        </w:rPr>
        <w:t xml:space="preserve"> </w:t>
      </w:r>
      <w:r w:rsidR="00C26217" w:rsidRPr="00F635D6">
        <w:rPr>
          <w:rFonts w:eastAsia="Calibri" w:cstheme="minorBidi"/>
          <w:lang w:val="fr-CH"/>
        </w:rPr>
        <w:t xml:space="preserve">continu, </w:t>
      </w:r>
      <w:r w:rsidR="0021033A" w:rsidRPr="00F635D6">
        <w:rPr>
          <w:rFonts w:eastAsia="Calibri" w:cstheme="minorBidi"/>
          <w:lang w:val="fr-CH"/>
        </w:rPr>
        <w:t>assorti</w:t>
      </w:r>
      <w:r w:rsidR="00C26217" w:rsidRPr="00F635D6">
        <w:rPr>
          <w:rFonts w:eastAsia="Calibri" w:cstheme="minorBidi"/>
          <w:lang w:val="fr-CH"/>
        </w:rPr>
        <w:t xml:space="preserve"> de mécanismes de </w:t>
      </w:r>
      <w:r w:rsidR="0021033A" w:rsidRPr="00F635D6">
        <w:rPr>
          <w:rFonts w:eastAsia="Calibri" w:cstheme="minorBidi"/>
          <w:lang w:val="fr-CH"/>
        </w:rPr>
        <w:t>retour d</w:t>
      </w:r>
      <w:r w:rsidR="003B5C4B">
        <w:rPr>
          <w:rFonts w:eastAsia="Calibri" w:cstheme="minorBidi"/>
          <w:lang w:val="fr-CH"/>
        </w:rPr>
        <w:t>’</w:t>
      </w:r>
      <w:r w:rsidR="0021033A" w:rsidRPr="00F635D6">
        <w:rPr>
          <w:rFonts w:eastAsia="Calibri" w:cstheme="minorBidi"/>
          <w:lang w:val="fr-CH"/>
        </w:rPr>
        <w:t>information,</w:t>
      </w:r>
      <w:r w:rsidR="00C26217" w:rsidRPr="00F635D6">
        <w:rPr>
          <w:rFonts w:eastAsia="Calibri" w:cstheme="minorBidi"/>
          <w:lang w:val="fr-CH"/>
        </w:rPr>
        <w:t xml:space="preserve"> </w:t>
      </w:r>
      <w:r w:rsidR="004A61D6" w:rsidRPr="00F635D6">
        <w:rPr>
          <w:rFonts w:eastAsia="Calibri" w:cstheme="minorBidi"/>
          <w:lang w:val="fr-CH"/>
        </w:rPr>
        <w:t>et non</w:t>
      </w:r>
      <w:r w:rsidR="0021033A" w:rsidRPr="00F635D6">
        <w:rPr>
          <w:rFonts w:eastAsia="Calibri" w:cstheme="minorBidi"/>
          <w:lang w:val="fr-CH"/>
        </w:rPr>
        <w:t xml:space="preserve"> </w:t>
      </w:r>
      <w:r w:rsidR="00C26217" w:rsidRPr="00F635D6">
        <w:rPr>
          <w:rFonts w:eastAsia="Calibri" w:cstheme="minorBidi"/>
          <w:lang w:val="fr-CH"/>
        </w:rPr>
        <w:t xml:space="preserve">une intervention </w:t>
      </w:r>
      <w:r w:rsidR="004A61D6" w:rsidRPr="00F635D6">
        <w:rPr>
          <w:rFonts w:eastAsia="Calibri" w:cstheme="minorBidi"/>
          <w:lang w:val="fr-CH"/>
        </w:rPr>
        <w:t>ponctuelle</w:t>
      </w:r>
    </w:p>
    <w:p w14:paraId="414C057D" w14:textId="3BAF8D0D" w:rsidR="00C26217" w:rsidRPr="00F635D6" w:rsidRDefault="00997CA3" w:rsidP="00997CA3">
      <w:pPr>
        <w:tabs>
          <w:tab w:val="clear" w:pos="1134"/>
        </w:tabs>
        <w:autoSpaceDE w:val="0"/>
        <w:autoSpaceDN w:val="0"/>
        <w:adjustRightInd w:val="0"/>
        <w:spacing w:before="240" w:after="240"/>
        <w:ind w:left="1134" w:hanging="567"/>
        <w:jc w:val="left"/>
        <w:rPr>
          <w:rFonts w:eastAsia="Calibri" w:cstheme="minorBidi"/>
          <w:lang w:val="fr-CH"/>
        </w:rPr>
      </w:pPr>
      <w:r w:rsidRPr="00F635D6">
        <w:rPr>
          <w:rFonts w:ascii="Symbol" w:eastAsia="Calibri" w:hAnsi="Symbol" w:cstheme="minorBidi"/>
          <w:lang w:val="fr-CH"/>
        </w:rPr>
        <w:t></w:t>
      </w:r>
      <w:r w:rsidRPr="00F635D6">
        <w:rPr>
          <w:rFonts w:ascii="Symbol" w:eastAsia="Calibri" w:hAnsi="Symbol" w:cstheme="minorBidi"/>
          <w:lang w:val="fr-CH"/>
        </w:rPr>
        <w:tab/>
      </w:r>
      <w:r w:rsidR="004A61D6" w:rsidRPr="00F635D6">
        <w:rPr>
          <w:rFonts w:eastAsia="Calibri" w:cstheme="minorBidi"/>
          <w:lang w:val="fr-CH"/>
        </w:rPr>
        <w:t>Ce processus</w:t>
      </w:r>
      <w:r w:rsidR="00C26217" w:rsidRPr="00F635D6">
        <w:rPr>
          <w:rFonts w:eastAsia="Calibri" w:cstheme="minorBidi"/>
          <w:lang w:val="fr-CH"/>
        </w:rPr>
        <w:t xml:space="preserve"> vise à </w:t>
      </w:r>
      <w:r w:rsidR="004A61D6" w:rsidRPr="00F635D6">
        <w:rPr>
          <w:rFonts w:eastAsia="Calibri" w:cstheme="minorBidi"/>
          <w:lang w:val="fr-CH"/>
        </w:rPr>
        <w:t>accroître durablement</w:t>
      </w:r>
      <w:r w:rsidR="00C26217" w:rsidRPr="00F635D6">
        <w:rPr>
          <w:rFonts w:eastAsia="Calibri" w:cstheme="minorBidi"/>
          <w:lang w:val="fr-CH"/>
        </w:rPr>
        <w:t xml:space="preserve"> les capacités </w:t>
      </w:r>
    </w:p>
    <w:p w14:paraId="1C7B6773" w14:textId="1E47986F" w:rsidR="00C26217" w:rsidRPr="00F635D6" w:rsidRDefault="00997CA3" w:rsidP="00997CA3">
      <w:pPr>
        <w:tabs>
          <w:tab w:val="clear" w:pos="1134"/>
        </w:tabs>
        <w:autoSpaceDE w:val="0"/>
        <w:autoSpaceDN w:val="0"/>
        <w:adjustRightInd w:val="0"/>
        <w:spacing w:before="240" w:after="240"/>
        <w:ind w:left="1134" w:hanging="567"/>
        <w:jc w:val="left"/>
        <w:rPr>
          <w:rFonts w:eastAsia="Calibri" w:cstheme="minorBidi"/>
          <w:lang w:val="fr-CH"/>
        </w:rPr>
      </w:pPr>
      <w:r w:rsidRPr="00F635D6">
        <w:rPr>
          <w:rFonts w:ascii="Symbol" w:eastAsia="Calibri" w:hAnsi="Symbol" w:cstheme="minorBidi"/>
          <w:lang w:val="fr-CH"/>
        </w:rPr>
        <w:t></w:t>
      </w:r>
      <w:r w:rsidRPr="00F635D6">
        <w:rPr>
          <w:rFonts w:ascii="Symbol" w:eastAsia="Calibri" w:hAnsi="Symbol" w:cstheme="minorBidi"/>
          <w:lang w:val="fr-CH"/>
        </w:rPr>
        <w:tab/>
      </w:r>
      <w:r w:rsidR="00C26217" w:rsidRPr="00F635D6">
        <w:rPr>
          <w:rFonts w:eastAsia="Calibri" w:cstheme="minorBidi"/>
          <w:lang w:val="fr-CH"/>
        </w:rPr>
        <w:t xml:space="preserve">Il </w:t>
      </w:r>
      <w:r w:rsidR="00234481" w:rsidRPr="00F635D6">
        <w:rPr>
          <w:rFonts w:eastAsia="Calibri" w:cstheme="minorBidi"/>
          <w:lang w:val="fr-CH"/>
        </w:rPr>
        <w:t>recouvre</w:t>
      </w:r>
      <w:r w:rsidR="00C26217" w:rsidRPr="00F635D6">
        <w:rPr>
          <w:rFonts w:eastAsia="Calibri" w:cstheme="minorBidi"/>
          <w:lang w:val="fr-CH"/>
        </w:rPr>
        <w:t xml:space="preserve"> </w:t>
      </w:r>
      <w:r w:rsidR="00234481" w:rsidRPr="00F635D6">
        <w:rPr>
          <w:rFonts w:eastAsia="Calibri" w:cstheme="minorBidi"/>
          <w:lang w:val="fr-CH"/>
        </w:rPr>
        <w:t>des</w:t>
      </w:r>
      <w:r w:rsidR="00C26217" w:rsidRPr="00F635D6">
        <w:rPr>
          <w:rFonts w:eastAsia="Calibri" w:cstheme="minorBidi"/>
          <w:lang w:val="fr-CH"/>
        </w:rPr>
        <w:t xml:space="preserve"> activités, </w:t>
      </w:r>
      <w:r w:rsidR="00234481" w:rsidRPr="00F635D6">
        <w:rPr>
          <w:rFonts w:eastAsia="Calibri" w:cstheme="minorBidi"/>
          <w:lang w:val="fr-CH"/>
        </w:rPr>
        <w:t>des</w:t>
      </w:r>
      <w:r w:rsidR="00C26217" w:rsidRPr="00F635D6">
        <w:rPr>
          <w:rFonts w:eastAsia="Calibri" w:cstheme="minorBidi"/>
          <w:lang w:val="fr-CH"/>
        </w:rPr>
        <w:t xml:space="preserve"> approches, </w:t>
      </w:r>
      <w:r w:rsidR="00234481" w:rsidRPr="00F635D6">
        <w:rPr>
          <w:rFonts w:eastAsia="Calibri" w:cstheme="minorBidi"/>
          <w:lang w:val="fr-CH"/>
        </w:rPr>
        <w:t>des</w:t>
      </w:r>
      <w:r w:rsidR="00C26217" w:rsidRPr="00F635D6">
        <w:rPr>
          <w:rFonts w:eastAsia="Calibri" w:cstheme="minorBidi"/>
          <w:lang w:val="fr-CH"/>
        </w:rPr>
        <w:t xml:space="preserve"> stratégies et </w:t>
      </w:r>
      <w:r w:rsidR="00234481" w:rsidRPr="00F635D6">
        <w:rPr>
          <w:rFonts w:eastAsia="Calibri" w:cstheme="minorBidi"/>
          <w:lang w:val="fr-CH"/>
        </w:rPr>
        <w:t>des</w:t>
      </w:r>
      <w:r w:rsidR="00C26217" w:rsidRPr="00F635D6">
        <w:rPr>
          <w:rFonts w:eastAsia="Calibri" w:cstheme="minorBidi"/>
          <w:lang w:val="fr-CH"/>
        </w:rPr>
        <w:t xml:space="preserve"> méthod</w:t>
      </w:r>
      <w:r w:rsidR="00234481" w:rsidRPr="00F635D6">
        <w:rPr>
          <w:rFonts w:eastAsia="Calibri" w:cstheme="minorBidi"/>
          <w:lang w:val="fr-CH"/>
        </w:rPr>
        <w:t>ologies</w:t>
      </w:r>
      <w:r w:rsidR="00C26217" w:rsidRPr="00F635D6">
        <w:rPr>
          <w:rFonts w:eastAsia="Calibri" w:cstheme="minorBidi"/>
          <w:lang w:val="fr-CH"/>
        </w:rPr>
        <w:t xml:space="preserve"> </w:t>
      </w:r>
      <w:r w:rsidR="00234481" w:rsidRPr="00F635D6">
        <w:rPr>
          <w:rFonts w:eastAsia="Calibri" w:cstheme="minorBidi"/>
          <w:lang w:val="fr-CH"/>
        </w:rPr>
        <w:t>conçues pour</w:t>
      </w:r>
      <w:r w:rsidR="00C26217" w:rsidRPr="00F635D6">
        <w:rPr>
          <w:rFonts w:eastAsia="Calibri" w:cstheme="minorBidi"/>
          <w:lang w:val="fr-CH"/>
        </w:rPr>
        <w:t xml:space="preserve"> aide</w:t>
      </w:r>
      <w:r w:rsidR="00234481" w:rsidRPr="00F635D6">
        <w:rPr>
          <w:rFonts w:eastAsia="Calibri" w:cstheme="minorBidi"/>
          <w:lang w:val="fr-CH"/>
        </w:rPr>
        <w:t>r</w:t>
      </w:r>
      <w:r w:rsidR="00C26217" w:rsidRPr="00F635D6">
        <w:rPr>
          <w:rFonts w:eastAsia="Calibri" w:cstheme="minorBidi"/>
          <w:lang w:val="fr-CH"/>
        </w:rPr>
        <w:t xml:space="preserve"> </w:t>
      </w:r>
      <w:r w:rsidR="00234481" w:rsidRPr="00F635D6">
        <w:rPr>
          <w:rFonts w:eastAsia="Calibri" w:cstheme="minorBidi"/>
          <w:lang w:val="fr-CH"/>
        </w:rPr>
        <w:t>des</w:t>
      </w:r>
      <w:r w:rsidR="00C26217" w:rsidRPr="00F635D6">
        <w:rPr>
          <w:rFonts w:eastAsia="Calibri" w:cstheme="minorBidi"/>
          <w:lang w:val="fr-CH"/>
        </w:rPr>
        <w:t xml:space="preserve"> organisations, </w:t>
      </w:r>
      <w:r w:rsidR="00234481" w:rsidRPr="00F635D6">
        <w:rPr>
          <w:rFonts w:eastAsia="Calibri" w:cstheme="minorBidi"/>
          <w:lang w:val="fr-CH"/>
        </w:rPr>
        <w:t>des</w:t>
      </w:r>
      <w:r w:rsidR="00C26217" w:rsidRPr="00F635D6">
        <w:rPr>
          <w:rFonts w:eastAsia="Calibri" w:cstheme="minorBidi"/>
          <w:lang w:val="fr-CH"/>
        </w:rPr>
        <w:t xml:space="preserve"> groupes </w:t>
      </w:r>
      <w:r w:rsidR="00234481" w:rsidRPr="00F635D6">
        <w:rPr>
          <w:rFonts w:eastAsia="Calibri" w:cstheme="minorBidi"/>
          <w:lang w:val="fr-CH"/>
        </w:rPr>
        <w:t>ou des</w:t>
      </w:r>
      <w:r w:rsidR="00C26217" w:rsidRPr="00F635D6">
        <w:rPr>
          <w:rFonts w:eastAsia="Calibri" w:cstheme="minorBidi"/>
          <w:lang w:val="fr-CH"/>
        </w:rPr>
        <w:t xml:space="preserve"> </w:t>
      </w:r>
      <w:r w:rsidR="00234481" w:rsidRPr="00F635D6">
        <w:rPr>
          <w:rFonts w:eastAsia="Calibri" w:cstheme="minorBidi"/>
          <w:lang w:val="fr-CH"/>
        </w:rPr>
        <w:t>personnes</w:t>
      </w:r>
      <w:r w:rsidR="00C26217" w:rsidRPr="00F635D6">
        <w:rPr>
          <w:rFonts w:eastAsia="Calibri" w:cstheme="minorBidi"/>
          <w:lang w:val="fr-CH"/>
        </w:rPr>
        <w:t xml:space="preserve"> à améliorer leur</w:t>
      </w:r>
      <w:r w:rsidR="00234481" w:rsidRPr="00F635D6">
        <w:rPr>
          <w:rFonts w:eastAsia="Calibri" w:cstheme="minorBidi"/>
          <w:lang w:val="fr-CH"/>
        </w:rPr>
        <w:t xml:space="preserve"> mode de fonctionnement</w:t>
      </w:r>
      <w:r w:rsidR="00C26217" w:rsidRPr="00F635D6">
        <w:rPr>
          <w:rFonts w:eastAsia="Calibri" w:cstheme="minorBidi"/>
          <w:lang w:val="fr-CH"/>
        </w:rPr>
        <w:t xml:space="preserve"> et </w:t>
      </w:r>
      <w:r w:rsidR="00234481" w:rsidRPr="00F635D6">
        <w:rPr>
          <w:rFonts w:eastAsia="Calibri" w:cstheme="minorBidi"/>
          <w:lang w:val="fr-CH"/>
        </w:rPr>
        <w:t>pour favoriser le</w:t>
      </w:r>
      <w:r w:rsidR="00C26217" w:rsidRPr="00F635D6">
        <w:rPr>
          <w:rFonts w:eastAsia="Calibri" w:cstheme="minorBidi"/>
          <w:lang w:val="fr-CH"/>
        </w:rPr>
        <w:t xml:space="preserve"> développement</w:t>
      </w:r>
    </w:p>
    <w:p w14:paraId="453C74DA" w14:textId="5EAFEDED" w:rsidR="00C26217" w:rsidRPr="00F635D6" w:rsidRDefault="00997CA3" w:rsidP="00997CA3">
      <w:pPr>
        <w:tabs>
          <w:tab w:val="clear" w:pos="1134"/>
        </w:tabs>
        <w:autoSpaceDE w:val="0"/>
        <w:autoSpaceDN w:val="0"/>
        <w:adjustRightInd w:val="0"/>
        <w:spacing w:before="240" w:after="240"/>
        <w:ind w:left="1134" w:hanging="567"/>
        <w:jc w:val="left"/>
        <w:rPr>
          <w:rFonts w:eastAsia="Calibri" w:cstheme="minorBidi"/>
          <w:lang w:val="fr-CH"/>
        </w:rPr>
      </w:pPr>
      <w:r w:rsidRPr="00F635D6">
        <w:rPr>
          <w:rFonts w:ascii="Symbol" w:eastAsia="Calibri" w:hAnsi="Symbol" w:cstheme="minorBidi"/>
          <w:lang w:val="fr-CH"/>
        </w:rPr>
        <w:t></w:t>
      </w:r>
      <w:r w:rsidRPr="00F635D6">
        <w:rPr>
          <w:rFonts w:ascii="Symbol" w:eastAsia="Calibri" w:hAnsi="Symbol" w:cstheme="minorBidi"/>
          <w:lang w:val="fr-CH"/>
        </w:rPr>
        <w:tab/>
      </w:r>
      <w:r w:rsidR="00234481" w:rsidRPr="00F635D6">
        <w:rPr>
          <w:rFonts w:eastAsia="Calibri" w:cstheme="minorBidi"/>
          <w:lang w:val="fr-CH"/>
        </w:rPr>
        <w:t>C</w:t>
      </w:r>
      <w:r w:rsidR="003B5C4B">
        <w:rPr>
          <w:rFonts w:eastAsia="Calibri" w:cstheme="minorBidi"/>
          <w:lang w:val="fr-CH"/>
        </w:rPr>
        <w:t>’</w:t>
      </w:r>
      <w:r w:rsidR="00234481" w:rsidRPr="00F635D6">
        <w:rPr>
          <w:rFonts w:eastAsia="Calibri" w:cstheme="minorBidi"/>
          <w:lang w:val="fr-CH"/>
        </w:rPr>
        <w:t xml:space="preserve">est </w:t>
      </w:r>
      <w:r w:rsidR="00C26217" w:rsidRPr="00F635D6">
        <w:rPr>
          <w:rFonts w:eastAsia="Calibri" w:cstheme="minorBidi"/>
          <w:lang w:val="fr-CH"/>
        </w:rPr>
        <w:t xml:space="preserve">un processus endogène </w:t>
      </w:r>
      <w:r w:rsidR="00234481" w:rsidRPr="00F635D6">
        <w:rPr>
          <w:rFonts w:eastAsia="Calibri" w:cstheme="minorBidi"/>
          <w:lang w:val="fr-CH"/>
        </w:rPr>
        <w:t>mû</w:t>
      </w:r>
      <w:r w:rsidR="00C26217" w:rsidRPr="00F635D6">
        <w:rPr>
          <w:rFonts w:eastAsia="Calibri" w:cstheme="minorBidi"/>
          <w:lang w:val="fr-CH"/>
        </w:rPr>
        <w:t xml:space="preserve"> par des mécanismes nationaux et </w:t>
      </w:r>
      <w:r w:rsidR="00C57A82" w:rsidRPr="00F635D6">
        <w:rPr>
          <w:rFonts w:eastAsia="Calibri" w:cstheme="minorBidi"/>
          <w:lang w:val="fr-CH"/>
        </w:rPr>
        <w:t>soutenu</w:t>
      </w:r>
      <w:r w:rsidR="00C26217" w:rsidRPr="00F635D6">
        <w:rPr>
          <w:rFonts w:eastAsia="Calibri" w:cstheme="minorBidi"/>
          <w:lang w:val="fr-CH"/>
        </w:rPr>
        <w:t xml:space="preserve"> par des organismes </w:t>
      </w:r>
      <w:r w:rsidR="0021033A" w:rsidRPr="00F635D6">
        <w:rPr>
          <w:rFonts w:eastAsia="Calibri" w:cstheme="minorBidi"/>
          <w:lang w:val="fr-CH"/>
        </w:rPr>
        <w:t>externes</w:t>
      </w:r>
    </w:p>
    <w:p w14:paraId="3B5BB360" w14:textId="2BD67E16" w:rsidR="00C26217" w:rsidRPr="00F635D6" w:rsidRDefault="00997CA3" w:rsidP="00997CA3">
      <w:pPr>
        <w:tabs>
          <w:tab w:val="clear" w:pos="1134"/>
        </w:tabs>
        <w:autoSpaceDE w:val="0"/>
        <w:autoSpaceDN w:val="0"/>
        <w:adjustRightInd w:val="0"/>
        <w:spacing w:before="240" w:after="240"/>
        <w:ind w:left="1134" w:hanging="567"/>
        <w:jc w:val="left"/>
        <w:rPr>
          <w:rFonts w:eastAsia="Calibri" w:cstheme="minorBidi"/>
          <w:lang w:val="fr-CH"/>
        </w:rPr>
      </w:pPr>
      <w:r w:rsidRPr="00F635D6">
        <w:rPr>
          <w:rFonts w:ascii="Symbol" w:eastAsia="Calibri" w:hAnsi="Symbol" w:cstheme="minorBidi"/>
          <w:lang w:val="fr-CH"/>
        </w:rPr>
        <w:t></w:t>
      </w:r>
      <w:r w:rsidRPr="00F635D6">
        <w:rPr>
          <w:rFonts w:ascii="Symbol" w:eastAsia="Calibri" w:hAnsi="Symbol" w:cstheme="minorBidi"/>
          <w:lang w:val="fr-CH"/>
        </w:rPr>
        <w:tab/>
      </w:r>
      <w:r w:rsidR="00C26217" w:rsidRPr="00F635D6">
        <w:rPr>
          <w:rFonts w:eastAsia="Calibri" w:cstheme="minorBidi"/>
          <w:lang w:val="fr-CH"/>
        </w:rPr>
        <w:t xml:space="preserve">Il </w:t>
      </w:r>
      <w:r w:rsidR="00C57A82" w:rsidRPr="00F635D6">
        <w:rPr>
          <w:rFonts w:eastAsia="Calibri" w:cstheme="minorBidi"/>
          <w:lang w:val="fr-CH"/>
        </w:rPr>
        <w:t>devrait</w:t>
      </w:r>
      <w:r w:rsidR="00C26217" w:rsidRPr="00F635D6">
        <w:rPr>
          <w:rFonts w:eastAsia="Calibri" w:cstheme="minorBidi"/>
          <w:lang w:val="fr-CH"/>
        </w:rPr>
        <w:t xml:space="preserve"> être évalué </w:t>
      </w:r>
      <w:r w:rsidR="00C57A82" w:rsidRPr="00F635D6">
        <w:rPr>
          <w:rFonts w:eastAsia="Calibri" w:cstheme="minorBidi"/>
          <w:lang w:val="fr-CH"/>
        </w:rPr>
        <w:t>au regard</w:t>
      </w:r>
      <w:r w:rsidR="00C26217" w:rsidRPr="00F635D6">
        <w:rPr>
          <w:rFonts w:eastAsia="Calibri" w:cstheme="minorBidi"/>
          <w:lang w:val="fr-CH"/>
        </w:rPr>
        <w:t xml:space="preserve"> de </w:t>
      </w:r>
      <w:r w:rsidR="00C57A82" w:rsidRPr="00F635D6">
        <w:rPr>
          <w:rFonts w:eastAsia="Calibri" w:cstheme="minorBidi"/>
          <w:lang w:val="fr-CH"/>
        </w:rPr>
        <w:t>l</w:t>
      </w:r>
      <w:r w:rsidR="003B5C4B">
        <w:rPr>
          <w:rFonts w:eastAsia="Calibri" w:cstheme="minorBidi"/>
          <w:lang w:val="fr-CH"/>
        </w:rPr>
        <w:t>’</w:t>
      </w:r>
      <w:r w:rsidR="00C57A82" w:rsidRPr="00F635D6">
        <w:rPr>
          <w:rFonts w:eastAsia="Calibri" w:cstheme="minorBidi"/>
          <w:lang w:val="fr-CH"/>
        </w:rPr>
        <w:t>accroissement global des</w:t>
      </w:r>
      <w:r w:rsidR="00C26217" w:rsidRPr="00F635D6">
        <w:rPr>
          <w:rFonts w:eastAsia="Calibri" w:cstheme="minorBidi"/>
          <w:lang w:val="fr-CH"/>
        </w:rPr>
        <w:t xml:space="preserve"> capacité</w:t>
      </w:r>
      <w:r w:rsidR="00C57A82" w:rsidRPr="00F635D6">
        <w:rPr>
          <w:rFonts w:eastAsia="Calibri" w:cstheme="minorBidi"/>
          <w:lang w:val="fr-CH"/>
        </w:rPr>
        <w:t>s</w:t>
      </w:r>
      <w:r w:rsidR="00C26217" w:rsidRPr="00F635D6">
        <w:rPr>
          <w:rFonts w:eastAsia="Calibri" w:cstheme="minorBidi"/>
          <w:lang w:val="fr-CH"/>
        </w:rPr>
        <w:t xml:space="preserve"> dans </w:t>
      </w:r>
      <w:r w:rsidR="00C57A82" w:rsidRPr="00F635D6">
        <w:rPr>
          <w:rFonts w:eastAsia="Calibri" w:cstheme="minorBidi"/>
          <w:lang w:val="fr-CH"/>
        </w:rPr>
        <w:t>le</w:t>
      </w:r>
      <w:r w:rsidR="00C26217" w:rsidRPr="00F635D6">
        <w:rPr>
          <w:rFonts w:eastAsia="Calibri" w:cstheme="minorBidi"/>
          <w:lang w:val="fr-CH"/>
        </w:rPr>
        <w:t xml:space="preserve"> temps</w:t>
      </w:r>
    </w:p>
    <w:p w14:paraId="5943FEDA" w14:textId="4294CFE3" w:rsidR="00C26217" w:rsidRPr="00F635D6" w:rsidRDefault="00C26217" w:rsidP="00364170">
      <w:pPr>
        <w:tabs>
          <w:tab w:val="clear" w:pos="1134"/>
        </w:tabs>
        <w:autoSpaceDE w:val="0"/>
        <w:autoSpaceDN w:val="0"/>
        <w:adjustRightInd w:val="0"/>
        <w:spacing w:before="240" w:after="240"/>
        <w:jc w:val="left"/>
        <w:rPr>
          <w:rFonts w:eastAsia="Calibri" w:cstheme="minorBidi"/>
          <w:lang w:val="fr-CH"/>
        </w:rPr>
      </w:pPr>
      <w:r w:rsidRPr="00F635D6">
        <w:rPr>
          <w:rFonts w:eastAsia="Calibri" w:cstheme="minorBidi"/>
          <w:lang w:val="fr-CH"/>
        </w:rPr>
        <w:t>Dans le contexte de l</w:t>
      </w:r>
      <w:r w:rsidR="003B5C4B">
        <w:rPr>
          <w:rFonts w:eastAsia="Calibri" w:cstheme="minorBidi"/>
          <w:lang w:val="fr-CH"/>
        </w:rPr>
        <w:t>’</w:t>
      </w:r>
      <w:r w:rsidRPr="00F635D6">
        <w:rPr>
          <w:rFonts w:eastAsia="Calibri" w:cstheme="minorBidi"/>
          <w:lang w:val="fr-CH"/>
        </w:rPr>
        <w:t xml:space="preserve">OMM, le développement des capacités </w:t>
      </w:r>
      <w:r w:rsidR="00C57A82" w:rsidRPr="00F635D6">
        <w:rPr>
          <w:rFonts w:eastAsia="Calibri" w:cstheme="minorBidi"/>
          <w:lang w:val="fr-CH"/>
        </w:rPr>
        <w:t>est</w:t>
      </w:r>
      <w:r w:rsidRPr="00F635D6">
        <w:rPr>
          <w:rFonts w:eastAsia="Calibri" w:cstheme="minorBidi"/>
          <w:lang w:val="fr-CH"/>
        </w:rPr>
        <w:t xml:space="preserve"> une approche globale</w:t>
      </w:r>
      <w:r w:rsidR="00C57A82" w:rsidRPr="00F635D6">
        <w:rPr>
          <w:rFonts w:eastAsia="Calibri" w:cstheme="minorBidi"/>
          <w:lang w:val="fr-CH"/>
        </w:rPr>
        <w:t>,</w:t>
      </w:r>
      <w:r w:rsidRPr="00F635D6">
        <w:rPr>
          <w:rFonts w:eastAsia="Calibri" w:cstheme="minorBidi"/>
          <w:lang w:val="fr-CH"/>
        </w:rPr>
        <w:t xml:space="preserve"> </w:t>
      </w:r>
      <w:r w:rsidR="00C57A82" w:rsidRPr="00F635D6">
        <w:rPr>
          <w:rFonts w:eastAsia="Calibri" w:cstheme="minorBidi"/>
          <w:lang w:val="fr-CH"/>
        </w:rPr>
        <w:t>qui vise à accroître les</w:t>
      </w:r>
      <w:r w:rsidRPr="00F635D6">
        <w:rPr>
          <w:rFonts w:eastAsia="Calibri" w:cstheme="minorBidi"/>
          <w:lang w:val="fr-CH"/>
        </w:rPr>
        <w:t xml:space="preserve"> compétences et </w:t>
      </w:r>
      <w:r w:rsidR="00C57A82" w:rsidRPr="00F635D6">
        <w:rPr>
          <w:rFonts w:eastAsia="Calibri" w:cstheme="minorBidi"/>
          <w:lang w:val="fr-CH"/>
        </w:rPr>
        <w:t>les</w:t>
      </w:r>
      <w:r w:rsidRPr="00F635D6">
        <w:rPr>
          <w:rFonts w:eastAsia="Calibri" w:cstheme="minorBidi"/>
          <w:lang w:val="fr-CH"/>
        </w:rPr>
        <w:t xml:space="preserve"> capacités des SMHN. </w:t>
      </w:r>
      <w:r w:rsidR="00C57A82" w:rsidRPr="00F635D6">
        <w:rPr>
          <w:rFonts w:eastAsia="Calibri" w:cstheme="minorBidi"/>
          <w:lang w:val="fr-CH"/>
        </w:rPr>
        <w:t>Ce processus met aussi en avant</w:t>
      </w:r>
      <w:r w:rsidRPr="00F635D6">
        <w:rPr>
          <w:rFonts w:eastAsia="Calibri" w:cstheme="minorBidi"/>
          <w:lang w:val="fr-CH"/>
        </w:rPr>
        <w:t xml:space="preserve"> le rôle </w:t>
      </w:r>
      <w:r w:rsidR="00C57A82" w:rsidRPr="00F635D6">
        <w:rPr>
          <w:rFonts w:eastAsia="Calibri" w:cstheme="minorBidi"/>
          <w:lang w:val="fr-CH"/>
        </w:rPr>
        <w:t>que jouent les</w:t>
      </w:r>
      <w:r w:rsidRPr="00F635D6">
        <w:rPr>
          <w:rFonts w:eastAsia="Calibri" w:cstheme="minorBidi"/>
          <w:lang w:val="fr-CH"/>
        </w:rPr>
        <w:t xml:space="preserve"> SMHN dans tou</w:t>
      </w:r>
      <w:r w:rsidR="00C57A82" w:rsidRPr="00F635D6">
        <w:rPr>
          <w:rFonts w:eastAsia="Calibri" w:cstheme="minorBidi"/>
          <w:lang w:val="fr-CH"/>
        </w:rPr>
        <w:t>tes</w:t>
      </w:r>
      <w:r w:rsidRPr="00F635D6">
        <w:rPr>
          <w:rFonts w:eastAsia="Calibri" w:cstheme="minorBidi"/>
          <w:lang w:val="fr-CH"/>
        </w:rPr>
        <w:t xml:space="preserve"> les </w:t>
      </w:r>
      <w:r w:rsidR="00C57A82" w:rsidRPr="00F635D6">
        <w:rPr>
          <w:rFonts w:eastAsia="Calibri" w:cstheme="minorBidi"/>
          <w:lang w:val="fr-CH"/>
        </w:rPr>
        <w:t>facettes</w:t>
      </w:r>
      <w:r w:rsidRPr="00F635D6">
        <w:rPr>
          <w:rFonts w:eastAsia="Calibri" w:cstheme="minorBidi"/>
          <w:lang w:val="fr-CH"/>
        </w:rPr>
        <w:t xml:space="preserve"> du développement </w:t>
      </w:r>
      <w:r w:rsidR="00C57A82" w:rsidRPr="00F635D6">
        <w:rPr>
          <w:rFonts w:eastAsia="Calibri" w:cstheme="minorBidi"/>
          <w:lang w:val="fr-CH"/>
        </w:rPr>
        <w:t>dans le but de les pérenniser</w:t>
      </w:r>
      <w:r w:rsidRPr="00F635D6">
        <w:rPr>
          <w:rFonts w:eastAsia="Calibri" w:cstheme="minorBidi"/>
          <w:lang w:val="fr-CH"/>
        </w:rPr>
        <w:t xml:space="preserve">. </w:t>
      </w:r>
      <w:r w:rsidR="00BC7BFD" w:rsidRPr="00F635D6">
        <w:rPr>
          <w:rFonts w:eastAsia="Calibri" w:cstheme="minorBidi"/>
          <w:lang w:val="fr-CH"/>
        </w:rPr>
        <w:t>Cela suppose</w:t>
      </w:r>
      <w:r w:rsidRPr="00F635D6">
        <w:rPr>
          <w:rFonts w:eastAsia="Calibri" w:cstheme="minorBidi"/>
          <w:lang w:val="fr-CH"/>
        </w:rPr>
        <w:t xml:space="preserve"> que les SMHN </w:t>
      </w:r>
      <w:r w:rsidR="003F76D1" w:rsidRPr="00F635D6">
        <w:rPr>
          <w:rFonts w:eastAsia="Calibri" w:cstheme="minorBidi"/>
          <w:lang w:val="fr-CH"/>
        </w:rPr>
        <w:t>entretiennent</w:t>
      </w:r>
      <w:r w:rsidRPr="00F635D6">
        <w:rPr>
          <w:rFonts w:eastAsia="Calibri" w:cstheme="minorBidi"/>
          <w:lang w:val="fr-CH"/>
        </w:rPr>
        <w:t xml:space="preserve"> des liens étroits avec </w:t>
      </w:r>
      <w:r w:rsidR="00BC7BFD" w:rsidRPr="00F635D6">
        <w:rPr>
          <w:rFonts w:eastAsia="Calibri" w:cstheme="minorBidi"/>
          <w:lang w:val="fr-CH"/>
        </w:rPr>
        <w:t>les instances nationales, régionales et sous-régionales de planification et de décision de manière à garantir</w:t>
      </w:r>
      <w:r w:rsidRPr="00F635D6">
        <w:rPr>
          <w:rFonts w:eastAsia="Calibri" w:cstheme="minorBidi"/>
          <w:lang w:val="fr-CH"/>
        </w:rPr>
        <w:t xml:space="preserve"> </w:t>
      </w:r>
      <w:r w:rsidRPr="00F635D6">
        <w:rPr>
          <w:rFonts w:eastAsia="Calibri" w:cstheme="minorBidi"/>
          <w:lang w:val="fr-CH"/>
        </w:rPr>
        <w:lastRenderedPageBreak/>
        <w:t>la coordination des activités de développement des capacités</w:t>
      </w:r>
      <w:r w:rsidR="00BC7BFD" w:rsidRPr="00F635D6">
        <w:rPr>
          <w:rFonts w:eastAsia="Calibri" w:cstheme="minorBidi"/>
          <w:lang w:val="fr-CH"/>
        </w:rPr>
        <w:t xml:space="preserve"> et la coopération entre les différents acteurs</w:t>
      </w:r>
      <w:r w:rsidRPr="00F635D6">
        <w:rPr>
          <w:rFonts w:eastAsia="Calibri" w:cstheme="minorBidi"/>
          <w:lang w:val="fr-CH"/>
        </w:rPr>
        <w:t>.</w:t>
      </w:r>
    </w:p>
    <w:p w14:paraId="078006F8" w14:textId="32436784" w:rsidR="00C26217" w:rsidRPr="001068D5" w:rsidRDefault="0021033A" w:rsidP="007362E6">
      <w:pPr>
        <w:tabs>
          <w:tab w:val="clear" w:pos="1134"/>
        </w:tabs>
        <w:autoSpaceDE w:val="0"/>
        <w:autoSpaceDN w:val="0"/>
        <w:adjustRightInd w:val="0"/>
        <w:spacing w:before="240" w:after="240"/>
        <w:jc w:val="left"/>
        <w:rPr>
          <w:rFonts w:eastAsia="Calibri" w:cstheme="minorBidi"/>
          <w:b/>
          <w:bCs/>
          <w:i/>
          <w:iCs/>
          <w:lang w:val="fr-CH"/>
        </w:rPr>
      </w:pPr>
      <w:r w:rsidRPr="001068D5">
        <w:rPr>
          <w:rFonts w:eastAsia="Calibri" w:cstheme="minorBidi"/>
          <w:b/>
          <w:bCs/>
          <w:i/>
          <w:iCs/>
          <w:lang w:val="fr-CH"/>
        </w:rPr>
        <w:t>Soutien</w:t>
      </w:r>
      <w:r w:rsidR="00C26217" w:rsidRPr="001068D5">
        <w:rPr>
          <w:rFonts w:eastAsia="Calibri" w:cstheme="minorBidi"/>
          <w:b/>
          <w:bCs/>
          <w:i/>
          <w:iCs/>
          <w:lang w:val="fr-CH"/>
        </w:rPr>
        <w:t xml:space="preserve"> au développement des capacités</w:t>
      </w:r>
    </w:p>
    <w:p w14:paraId="47FA6F70" w14:textId="051B8ABE" w:rsidR="00C26217" w:rsidRPr="00F635D6" w:rsidRDefault="00C26217" w:rsidP="007362E6">
      <w:pPr>
        <w:tabs>
          <w:tab w:val="clear" w:pos="1134"/>
        </w:tabs>
        <w:autoSpaceDE w:val="0"/>
        <w:autoSpaceDN w:val="0"/>
        <w:adjustRightInd w:val="0"/>
        <w:jc w:val="left"/>
        <w:rPr>
          <w:rFonts w:eastAsia="Calibri" w:cstheme="minorBidi"/>
          <w:lang w:val="fr-CH"/>
        </w:rPr>
      </w:pPr>
      <w:r w:rsidRPr="00F635D6">
        <w:rPr>
          <w:rFonts w:eastAsia="Calibri" w:cstheme="minorBidi"/>
          <w:lang w:val="fr-CH"/>
        </w:rPr>
        <w:t xml:space="preserve">Efforts déployés par des </w:t>
      </w:r>
      <w:r w:rsidR="00BC7BFD" w:rsidRPr="00F635D6">
        <w:rPr>
          <w:rFonts w:eastAsia="Calibri" w:cstheme="minorBidi"/>
          <w:lang w:val="fr-CH"/>
        </w:rPr>
        <w:t>personnes</w:t>
      </w:r>
      <w:r w:rsidRPr="00F635D6">
        <w:rPr>
          <w:rFonts w:eastAsia="Calibri" w:cstheme="minorBidi"/>
          <w:lang w:val="fr-CH"/>
        </w:rPr>
        <w:t xml:space="preserve"> ou des organisations pour renforcer, faciliter et stimuler le développement des capacités. [</w:t>
      </w:r>
      <w:r w:rsidR="00BC7BFD" w:rsidRPr="00F635D6">
        <w:rPr>
          <w:rFonts w:eastAsia="Calibri" w:cstheme="minorBidi"/>
          <w:lang w:val="fr-CH"/>
        </w:rPr>
        <w:t>d</w:t>
      </w:r>
      <w:r w:rsidR="003B5C4B">
        <w:rPr>
          <w:rFonts w:eastAsia="Calibri" w:cstheme="minorBidi"/>
          <w:lang w:val="fr-CH"/>
        </w:rPr>
        <w:t>’</w:t>
      </w:r>
      <w:r w:rsidRPr="00F635D6">
        <w:rPr>
          <w:rFonts w:eastAsia="Calibri" w:cstheme="minorBidi"/>
          <w:lang w:val="fr-CH"/>
        </w:rPr>
        <w:t>après</w:t>
      </w:r>
      <w:r w:rsidR="00BC7BFD" w:rsidRPr="00F635D6">
        <w:rPr>
          <w:rFonts w:eastAsia="Calibri" w:cstheme="minorBidi"/>
          <w:lang w:val="fr-CH"/>
        </w:rPr>
        <w:t xml:space="preserve"> une définition du</w:t>
      </w:r>
      <w:r w:rsidR="0021033A" w:rsidRPr="00F635D6">
        <w:rPr>
          <w:rFonts w:eastAsia="Calibri" w:cstheme="minorBidi"/>
          <w:lang w:val="fr-CH"/>
        </w:rPr>
        <w:t xml:space="preserve"> GNUD</w:t>
      </w:r>
      <w:r w:rsidRPr="00F635D6">
        <w:rPr>
          <w:rFonts w:eastAsia="Calibri" w:cstheme="minorBidi"/>
          <w:lang w:val="fr-CH"/>
        </w:rPr>
        <w:t>]</w:t>
      </w:r>
    </w:p>
    <w:p w14:paraId="16848B30" w14:textId="1017F761" w:rsidR="00C26217" w:rsidRPr="001068D5" w:rsidRDefault="006E5980" w:rsidP="007362E6">
      <w:pPr>
        <w:tabs>
          <w:tab w:val="clear" w:pos="1134"/>
        </w:tabs>
        <w:autoSpaceDE w:val="0"/>
        <w:autoSpaceDN w:val="0"/>
        <w:adjustRightInd w:val="0"/>
        <w:spacing w:before="240" w:after="240"/>
        <w:jc w:val="left"/>
        <w:rPr>
          <w:rFonts w:eastAsia="Calibri" w:cstheme="minorBidi"/>
          <w:b/>
          <w:bCs/>
          <w:i/>
          <w:iCs/>
          <w:lang w:val="fr-CH"/>
        </w:rPr>
      </w:pPr>
      <w:r w:rsidRPr="001068D5">
        <w:rPr>
          <w:rFonts w:eastAsia="Calibri" w:cstheme="minorBidi"/>
          <w:b/>
          <w:bCs/>
          <w:i/>
          <w:iCs/>
          <w:lang w:val="fr-CH"/>
        </w:rPr>
        <w:t>Écart</w:t>
      </w:r>
      <w:r w:rsidR="00C26217" w:rsidRPr="001068D5">
        <w:rPr>
          <w:rFonts w:eastAsia="Calibri" w:cstheme="minorBidi"/>
          <w:b/>
          <w:bCs/>
          <w:i/>
          <w:iCs/>
          <w:lang w:val="fr-CH"/>
        </w:rPr>
        <w:t xml:space="preserve"> de capacité</w:t>
      </w:r>
      <w:r w:rsidRPr="001068D5">
        <w:rPr>
          <w:rFonts w:eastAsia="Calibri" w:cstheme="minorBidi"/>
          <w:b/>
          <w:bCs/>
          <w:i/>
          <w:iCs/>
          <w:lang w:val="fr-CH"/>
        </w:rPr>
        <w:t xml:space="preserve"> </w:t>
      </w:r>
      <w:r w:rsidRPr="001068D5">
        <w:rPr>
          <w:rFonts w:eastAsia="Calibri" w:cstheme="minorBidi"/>
          <w:b/>
          <w:bCs/>
          <w:lang w:val="fr-CH"/>
        </w:rPr>
        <w:t>ou</w:t>
      </w:r>
      <w:r w:rsidRPr="001068D5">
        <w:rPr>
          <w:rFonts w:eastAsia="Calibri" w:cstheme="minorBidi"/>
          <w:b/>
          <w:bCs/>
          <w:i/>
          <w:iCs/>
          <w:lang w:val="fr-CH"/>
        </w:rPr>
        <w:t xml:space="preserve"> lacune en matière de capacités</w:t>
      </w:r>
    </w:p>
    <w:p w14:paraId="24B80540" w14:textId="4975D22E" w:rsidR="00C26217" w:rsidRPr="00F635D6" w:rsidRDefault="00C26217" w:rsidP="007362E6">
      <w:pPr>
        <w:tabs>
          <w:tab w:val="clear" w:pos="1134"/>
        </w:tabs>
        <w:autoSpaceDE w:val="0"/>
        <w:autoSpaceDN w:val="0"/>
        <w:adjustRightInd w:val="0"/>
        <w:jc w:val="left"/>
        <w:rPr>
          <w:rFonts w:eastAsia="Calibri" w:cstheme="minorBidi"/>
          <w:lang w:val="fr-FR"/>
        </w:rPr>
      </w:pPr>
      <w:r w:rsidRPr="00F635D6">
        <w:rPr>
          <w:rFonts w:eastAsia="Calibri" w:cstheme="minorBidi"/>
          <w:lang w:val="fr-CH"/>
        </w:rPr>
        <w:t xml:space="preserve">Un </w:t>
      </w:r>
      <w:r w:rsidR="006E5980" w:rsidRPr="00F635D6">
        <w:rPr>
          <w:rFonts w:eastAsia="Calibri" w:cstheme="minorBidi"/>
          <w:lang w:val="fr-CH"/>
        </w:rPr>
        <w:t>écart</w:t>
      </w:r>
      <w:r w:rsidRPr="00F635D6">
        <w:rPr>
          <w:rFonts w:eastAsia="Calibri" w:cstheme="minorBidi"/>
          <w:lang w:val="fr-CH"/>
        </w:rPr>
        <w:t xml:space="preserve"> de capacité peut être défini comme </w:t>
      </w:r>
      <w:r w:rsidRPr="007E08F2">
        <w:rPr>
          <w:rFonts w:eastAsia="Calibri" w:cstheme="minorBidi"/>
          <w:b/>
          <w:bCs/>
          <w:lang w:val="fr-CH"/>
        </w:rPr>
        <w:t xml:space="preserve">une disparité </w:t>
      </w:r>
      <w:r w:rsidR="0021033A" w:rsidRPr="007E08F2">
        <w:rPr>
          <w:rFonts w:eastAsia="Calibri" w:cstheme="minorBidi"/>
          <w:b/>
          <w:bCs/>
          <w:lang w:val="fr-CH"/>
        </w:rPr>
        <w:t xml:space="preserve">significative </w:t>
      </w:r>
      <w:r w:rsidRPr="007E08F2">
        <w:rPr>
          <w:rFonts w:eastAsia="Calibri" w:cstheme="minorBidi"/>
          <w:b/>
          <w:bCs/>
          <w:lang w:val="fr-CH"/>
        </w:rPr>
        <w:t>entre les buts et objectifs d</w:t>
      </w:r>
      <w:r w:rsidR="003B5C4B">
        <w:rPr>
          <w:rFonts w:eastAsia="Calibri" w:cstheme="minorBidi"/>
          <w:b/>
          <w:bCs/>
          <w:lang w:val="fr-CH"/>
        </w:rPr>
        <w:t>’</w:t>
      </w:r>
      <w:r w:rsidRPr="007E08F2">
        <w:rPr>
          <w:rFonts w:eastAsia="Calibri" w:cstheme="minorBidi"/>
          <w:b/>
          <w:bCs/>
          <w:lang w:val="fr-CH"/>
        </w:rPr>
        <w:t>une organisation</w:t>
      </w:r>
      <w:r w:rsidR="006E5980" w:rsidRPr="007E08F2">
        <w:rPr>
          <w:rFonts w:eastAsia="Calibri" w:cstheme="minorBidi"/>
          <w:b/>
          <w:bCs/>
          <w:lang w:val="fr-CH"/>
        </w:rPr>
        <w:t>,</w:t>
      </w:r>
      <w:r w:rsidRPr="007E08F2">
        <w:rPr>
          <w:rFonts w:eastAsia="Calibri" w:cstheme="minorBidi"/>
          <w:b/>
          <w:bCs/>
          <w:lang w:val="fr-CH"/>
        </w:rPr>
        <w:t xml:space="preserve"> </w:t>
      </w:r>
      <w:r w:rsidR="006E5980" w:rsidRPr="007E08F2">
        <w:rPr>
          <w:rFonts w:eastAsia="Calibri" w:cstheme="minorBidi"/>
          <w:b/>
          <w:bCs/>
          <w:lang w:val="fr-CH"/>
        </w:rPr>
        <w:t>en tant qu</w:t>
      </w:r>
      <w:r w:rsidR="003B5C4B">
        <w:rPr>
          <w:rFonts w:eastAsia="Calibri" w:cstheme="minorBidi"/>
          <w:b/>
          <w:bCs/>
          <w:lang w:val="fr-CH"/>
        </w:rPr>
        <w:t>’</w:t>
      </w:r>
      <w:r w:rsidR="006E5980" w:rsidRPr="007E08F2">
        <w:rPr>
          <w:rFonts w:eastAsia="Calibri" w:cstheme="minorBidi"/>
          <w:b/>
          <w:bCs/>
          <w:lang w:val="fr-CH"/>
        </w:rPr>
        <w:t>ils expriment</w:t>
      </w:r>
      <w:r w:rsidRPr="007E08F2">
        <w:rPr>
          <w:rFonts w:eastAsia="Calibri" w:cstheme="minorBidi"/>
          <w:b/>
          <w:bCs/>
          <w:lang w:val="fr-CH"/>
        </w:rPr>
        <w:t xml:space="preserve"> sa </w:t>
      </w:r>
      <w:r w:rsidR="006E5980" w:rsidRPr="007E08F2">
        <w:rPr>
          <w:rFonts w:eastAsia="Calibri" w:cstheme="minorBidi"/>
          <w:b/>
          <w:bCs/>
          <w:lang w:val="fr-CH"/>
        </w:rPr>
        <w:t>philosophie</w:t>
      </w:r>
      <w:r w:rsidRPr="007E08F2">
        <w:rPr>
          <w:rFonts w:eastAsia="Calibri" w:cstheme="minorBidi"/>
          <w:b/>
          <w:bCs/>
          <w:lang w:val="fr-CH"/>
        </w:rPr>
        <w:t xml:space="preserve"> et </w:t>
      </w:r>
      <w:r w:rsidR="006E5980" w:rsidRPr="007E08F2">
        <w:rPr>
          <w:rFonts w:eastAsia="Calibri" w:cstheme="minorBidi"/>
          <w:b/>
          <w:bCs/>
          <w:lang w:val="fr-CH"/>
        </w:rPr>
        <w:t>définissent ses</w:t>
      </w:r>
      <w:r w:rsidRPr="007E08F2">
        <w:rPr>
          <w:rFonts w:eastAsia="Calibri" w:cstheme="minorBidi"/>
          <w:b/>
          <w:bCs/>
          <w:lang w:val="fr-CH"/>
        </w:rPr>
        <w:t xml:space="preserve"> mission</w:t>
      </w:r>
      <w:r w:rsidR="006E5980" w:rsidRPr="007E08F2">
        <w:rPr>
          <w:rFonts w:eastAsia="Calibri" w:cstheme="minorBidi"/>
          <w:b/>
          <w:bCs/>
          <w:lang w:val="fr-CH"/>
        </w:rPr>
        <w:t>s,</w:t>
      </w:r>
      <w:r w:rsidRPr="007E08F2">
        <w:rPr>
          <w:rFonts w:eastAsia="Calibri" w:cstheme="minorBidi"/>
          <w:b/>
          <w:bCs/>
          <w:lang w:val="fr-CH"/>
        </w:rPr>
        <w:t xml:space="preserve"> et sa capacité réelle ou potentielle à </w:t>
      </w:r>
      <w:r w:rsidR="006E5980" w:rsidRPr="007E08F2">
        <w:rPr>
          <w:rFonts w:eastAsia="Calibri" w:cstheme="minorBidi"/>
          <w:b/>
          <w:bCs/>
          <w:lang w:val="fr-CH"/>
        </w:rPr>
        <w:t>appliquer</w:t>
      </w:r>
      <w:r w:rsidRPr="007E08F2">
        <w:rPr>
          <w:rFonts w:eastAsia="Calibri" w:cstheme="minorBidi"/>
          <w:b/>
          <w:bCs/>
          <w:lang w:val="fr-CH"/>
        </w:rPr>
        <w:t xml:space="preserve"> sa </w:t>
      </w:r>
      <w:r w:rsidR="006E5980" w:rsidRPr="007E08F2">
        <w:rPr>
          <w:rFonts w:eastAsia="Calibri" w:cstheme="minorBidi"/>
          <w:b/>
          <w:bCs/>
          <w:lang w:val="fr-CH"/>
        </w:rPr>
        <w:t>philosophie</w:t>
      </w:r>
      <w:r w:rsidRPr="007E08F2">
        <w:rPr>
          <w:rFonts w:eastAsia="Calibri" w:cstheme="minorBidi"/>
          <w:b/>
          <w:bCs/>
          <w:lang w:val="fr-CH"/>
        </w:rPr>
        <w:t xml:space="preserve"> et </w:t>
      </w:r>
      <w:r w:rsidR="00382E52" w:rsidRPr="007E08F2">
        <w:rPr>
          <w:rFonts w:eastAsia="Calibri" w:cstheme="minorBidi"/>
          <w:b/>
          <w:bCs/>
          <w:lang w:val="fr-CH"/>
        </w:rPr>
        <w:t>à s</w:t>
      </w:r>
      <w:r w:rsidR="003B5C4B">
        <w:rPr>
          <w:rFonts w:eastAsia="Calibri" w:cstheme="minorBidi"/>
          <w:b/>
          <w:bCs/>
          <w:lang w:val="fr-CH"/>
        </w:rPr>
        <w:t>’</w:t>
      </w:r>
      <w:r w:rsidR="00382E52" w:rsidRPr="007E08F2">
        <w:rPr>
          <w:rFonts w:eastAsia="Calibri" w:cstheme="minorBidi"/>
          <w:b/>
          <w:bCs/>
          <w:lang w:val="fr-CH"/>
        </w:rPr>
        <w:t xml:space="preserve">acquitter de </w:t>
      </w:r>
      <w:r w:rsidRPr="007E08F2">
        <w:rPr>
          <w:rFonts w:eastAsia="Calibri" w:cstheme="minorBidi"/>
          <w:b/>
          <w:bCs/>
          <w:lang w:val="fr-CH"/>
        </w:rPr>
        <w:t>s</w:t>
      </w:r>
      <w:r w:rsidR="00382E52" w:rsidRPr="007E08F2">
        <w:rPr>
          <w:rFonts w:eastAsia="Calibri" w:cstheme="minorBidi"/>
          <w:b/>
          <w:bCs/>
          <w:lang w:val="fr-CH"/>
        </w:rPr>
        <w:t>es</w:t>
      </w:r>
      <w:r w:rsidRPr="007E08F2">
        <w:rPr>
          <w:rFonts w:eastAsia="Calibri" w:cstheme="minorBidi"/>
          <w:b/>
          <w:bCs/>
          <w:lang w:val="fr-CH"/>
        </w:rPr>
        <w:t xml:space="preserve"> mission</w:t>
      </w:r>
      <w:r w:rsidR="00382E52" w:rsidRPr="007E08F2">
        <w:rPr>
          <w:rFonts w:eastAsia="Calibri" w:cstheme="minorBidi"/>
          <w:b/>
          <w:bCs/>
          <w:lang w:val="fr-CH"/>
        </w:rPr>
        <w:t>s</w:t>
      </w:r>
      <w:r w:rsidRPr="00F635D6">
        <w:rPr>
          <w:rFonts w:eastAsia="Calibri" w:cstheme="minorBidi"/>
          <w:lang w:val="fr-CH"/>
        </w:rPr>
        <w:t>.</w:t>
      </w:r>
      <w:r w:rsidR="003D02EC" w:rsidRPr="00F635D6">
        <w:rPr>
          <w:rFonts w:eastAsia="Calibri" w:cstheme="minorBidi"/>
          <w:lang w:val="fr-CH"/>
        </w:rPr>
        <w:t xml:space="preserve"> </w:t>
      </w:r>
      <w:r w:rsidRPr="00F635D6">
        <w:rPr>
          <w:rFonts w:eastAsia="Calibri" w:cstheme="minorBidi"/>
          <w:lang w:val="fr-CH"/>
        </w:rPr>
        <w:t>En d</w:t>
      </w:r>
      <w:r w:rsidR="003B5C4B">
        <w:rPr>
          <w:rFonts w:eastAsia="Calibri" w:cstheme="minorBidi"/>
          <w:lang w:val="fr-CH"/>
        </w:rPr>
        <w:t>’</w:t>
      </w:r>
      <w:r w:rsidRPr="00F635D6">
        <w:rPr>
          <w:rFonts w:eastAsia="Calibri" w:cstheme="minorBidi"/>
          <w:lang w:val="fr-CH"/>
        </w:rPr>
        <w:t xml:space="preserve">autres termes, une organisation présentant des </w:t>
      </w:r>
      <w:r w:rsidR="00382E52" w:rsidRPr="00F635D6">
        <w:rPr>
          <w:rFonts w:eastAsia="Calibri" w:cstheme="minorBidi"/>
          <w:lang w:val="fr-CH"/>
        </w:rPr>
        <w:t>écarts</w:t>
      </w:r>
      <w:r w:rsidRPr="00F635D6">
        <w:rPr>
          <w:rFonts w:eastAsia="Calibri" w:cstheme="minorBidi"/>
          <w:lang w:val="fr-CH"/>
        </w:rPr>
        <w:t xml:space="preserve"> de capacité </w:t>
      </w:r>
      <w:r w:rsidR="00382E52" w:rsidRPr="00F635D6">
        <w:rPr>
          <w:rFonts w:eastAsia="Calibri" w:cstheme="minorBidi"/>
          <w:lang w:val="fr-CH"/>
        </w:rPr>
        <w:t>souffre de lacunes</w:t>
      </w:r>
      <w:r w:rsidRPr="00F635D6">
        <w:rPr>
          <w:rFonts w:eastAsia="Calibri" w:cstheme="minorBidi"/>
          <w:lang w:val="fr-CH"/>
        </w:rPr>
        <w:t xml:space="preserve"> dans des domaines clés </w:t>
      </w:r>
      <w:r w:rsidR="00382E52" w:rsidRPr="00F635D6">
        <w:rPr>
          <w:rFonts w:eastAsia="Calibri" w:cstheme="minorBidi"/>
          <w:lang w:val="fr-CH"/>
        </w:rPr>
        <w:t>qui peuvent</w:t>
      </w:r>
      <w:r w:rsidR="0021033A" w:rsidRPr="00F635D6">
        <w:rPr>
          <w:rFonts w:eastAsia="Calibri" w:cstheme="minorBidi"/>
          <w:lang w:val="fr-CH"/>
        </w:rPr>
        <w:t xml:space="preserve"> l</w:t>
      </w:r>
      <w:r w:rsidR="003B5C4B">
        <w:rPr>
          <w:rFonts w:eastAsia="Calibri" w:cstheme="minorBidi"/>
          <w:lang w:val="fr-CH"/>
        </w:rPr>
        <w:t>’</w:t>
      </w:r>
      <w:r w:rsidRPr="00F635D6">
        <w:rPr>
          <w:rFonts w:eastAsia="Calibri" w:cstheme="minorBidi"/>
          <w:lang w:val="fr-CH"/>
        </w:rPr>
        <w:t xml:space="preserve">empêcher </w:t>
      </w:r>
      <w:r w:rsidR="0021033A" w:rsidRPr="00F635D6">
        <w:rPr>
          <w:rFonts w:eastAsia="Calibri" w:cstheme="minorBidi"/>
          <w:lang w:val="fr-CH"/>
        </w:rPr>
        <w:t>d</w:t>
      </w:r>
      <w:r w:rsidR="003B5C4B">
        <w:rPr>
          <w:rFonts w:eastAsia="Calibri" w:cstheme="minorBidi"/>
          <w:lang w:val="fr-CH"/>
        </w:rPr>
        <w:t>’</w:t>
      </w:r>
      <w:r w:rsidR="00382E52" w:rsidRPr="00F635D6">
        <w:rPr>
          <w:rFonts w:eastAsia="Calibri" w:cstheme="minorBidi"/>
          <w:lang w:val="fr-CH"/>
        </w:rPr>
        <w:t>appliquer</w:t>
      </w:r>
      <w:r w:rsidRPr="00F635D6">
        <w:rPr>
          <w:rFonts w:eastAsia="Calibri" w:cstheme="minorBidi"/>
          <w:lang w:val="fr-CH"/>
        </w:rPr>
        <w:t xml:space="preserve"> sa </w:t>
      </w:r>
      <w:r w:rsidR="00382E52" w:rsidRPr="00F635D6">
        <w:rPr>
          <w:rFonts w:eastAsia="Calibri" w:cstheme="minorBidi"/>
          <w:lang w:val="fr-CH"/>
        </w:rPr>
        <w:t>philosophie</w:t>
      </w:r>
      <w:r w:rsidRPr="00F635D6">
        <w:rPr>
          <w:rFonts w:eastAsia="Calibri" w:cstheme="minorBidi"/>
          <w:lang w:val="fr-CH"/>
        </w:rPr>
        <w:t xml:space="preserve"> et </w:t>
      </w:r>
      <w:r w:rsidR="00382E52" w:rsidRPr="00F635D6">
        <w:rPr>
          <w:rFonts w:eastAsia="Calibri" w:cstheme="minorBidi"/>
          <w:lang w:val="fr-CH"/>
        </w:rPr>
        <w:t>de s</w:t>
      </w:r>
      <w:r w:rsidR="003B5C4B">
        <w:rPr>
          <w:rFonts w:eastAsia="Calibri" w:cstheme="minorBidi"/>
          <w:lang w:val="fr-CH"/>
        </w:rPr>
        <w:t>’</w:t>
      </w:r>
      <w:r w:rsidR="00382E52" w:rsidRPr="00F635D6">
        <w:rPr>
          <w:rFonts w:eastAsia="Calibri" w:cstheme="minorBidi"/>
          <w:lang w:val="fr-CH"/>
        </w:rPr>
        <w:t xml:space="preserve">acquitter de </w:t>
      </w:r>
      <w:r w:rsidRPr="00F635D6">
        <w:rPr>
          <w:rFonts w:eastAsia="Calibri" w:cstheme="minorBidi"/>
          <w:lang w:val="fr-CH"/>
        </w:rPr>
        <w:t>s</w:t>
      </w:r>
      <w:r w:rsidR="00382E52" w:rsidRPr="00F635D6">
        <w:rPr>
          <w:rFonts w:eastAsia="Calibri" w:cstheme="minorBidi"/>
          <w:lang w:val="fr-CH"/>
        </w:rPr>
        <w:t>es</w:t>
      </w:r>
      <w:r w:rsidRPr="00F635D6">
        <w:rPr>
          <w:rFonts w:eastAsia="Calibri" w:cstheme="minorBidi"/>
          <w:lang w:val="fr-CH"/>
        </w:rPr>
        <w:t xml:space="preserve"> mission</w:t>
      </w:r>
      <w:r w:rsidR="00382E52" w:rsidRPr="00F635D6">
        <w:rPr>
          <w:rFonts w:eastAsia="Calibri" w:cstheme="minorBidi"/>
          <w:lang w:val="fr-CH"/>
        </w:rPr>
        <w:t>s</w:t>
      </w:r>
      <w:r w:rsidRPr="00F635D6">
        <w:rPr>
          <w:rFonts w:eastAsia="Calibri" w:cstheme="minorBidi"/>
          <w:lang w:val="fr-CH"/>
        </w:rPr>
        <w:t>. [</w:t>
      </w:r>
      <w:r w:rsidRPr="00F635D6">
        <w:rPr>
          <w:rFonts w:eastAsia="Calibri" w:cstheme="minorBidi"/>
          <w:i/>
          <w:iCs/>
          <w:lang w:val="fr-CH"/>
        </w:rPr>
        <w:t>Source</w:t>
      </w:r>
      <w:r w:rsidRPr="00F635D6">
        <w:rPr>
          <w:rFonts w:eastAsia="Calibri" w:cstheme="minorBidi"/>
          <w:lang w:val="fr-CH"/>
        </w:rPr>
        <w:t xml:space="preserve">: </w:t>
      </w:r>
      <w:hyperlink r:id="rId33" w:anchor=":~:text=A%20capacity%20gap%20can%20be,achieve%20its%20vision%20and%20mission" w:history="1">
        <w:r w:rsidR="006D1C7F" w:rsidRPr="00F635D6">
          <w:rPr>
            <w:rStyle w:val="Hyperlink"/>
            <w:rFonts w:eastAsia="Calibri" w:cstheme="minorBidi"/>
            <w:lang w:val="fr-CH"/>
          </w:rPr>
          <w:t>https://capincrouse.com/identifying-capacity-gaps-within-your-organization/#:~:text=A%20capacity%20gap%20can%20be,</w:t>
        </w:r>
        <w:r w:rsidR="006D1C7F" w:rsidRPr="00F635D6">
          <w:rPr>
            <w:rStyle w:val="Hyperlink"/>
            <w:rFonts w:eastAsia="Calibri" w:cstheme="minorBidi"/>
            <w:lang w:val="fr-CH"/>
          </w:rPr>
          <w:br/>
        </w:r>
        <w:proofErr w:type="spellStart"/>
        <w:r w:rsidR="006D1C7F" w:rsidRPr="00F635D6">
          <w:rPr>
            <w:rStyle w:val="Hyperlink"/>
            <w:rFonts w:eastAsia="Calibri" w:cstheme="minorBidi"/>
            <w:lang w:val="fr-CH"/>
          </w:rPr>
          <w:t>achieve%20its%20vision%20and%20mission</w:t>
        </w:r>
        <w:proofErr w:type="spellEnd"/>
      </w:hyperlink>
      <w:r w:rsidR="00370309" w:rsidRPr="00F635D6">
        <w:rPr>
          <w:rStyle w:val="Hyperlink"/>
          <w:rFonts w:eastAsia="Calibri" w:cstheme="minorBidi"/>
          <w:color w:val="auto"/>
          <w:lang w:val="fr-CH"/>
        </w:rPr>
        <w:t>]</w:t>
      </w:r>
    </w:p>
    <w:p w14:paraId="2C817F36" w14:textId="7A320EC1" w:rsidR="00C26217" w:rsidRPr="001068D5" w:rsidRDefault="00C26217" w:rsidP="00364170">
      <w:pPr>
        <w:tabs>
          <w:tab w:val="clear" w:pos="1134"/>
        </w:tabs>
        <w:autoSpaceDE w:val="0"/>
        <w:autoSpaceDN w:val="0"/>
        <w:adjustRightInd w:val="0"/>
        <w:spacing w:before="240" w:after="240"/>
        <w:jc w:val="left"/>
        <w:rPr>
          <w:rFonts w:eastAsia="Calibri" w:cstheme="minorBidi"/>
          <w:b/>
          <w:bCs/>
          <w:i/>
          <w:iCs/>
          <w:lang w:val="fr-CH"/>
        </w:rPr>
      </w:pPr>
      <w:r w:rsidRPr="001068D5">
        <w:rPr>
          <w:rFonts w:eastAsia="Calibri" w:cstheme="minorBidi"/>
          <w:b/>
          <w:bCs/>
          <w:i/>
          <w:iCs/>
          <w:lang w:val="fr-CH"/>
        </w:rPr>
        <w:t>Communauté de pratique</w:t>
      </w:r>
    </w:p>
    <w:p w14:paraId="55ED97DB" w14:textId="3DC0BC17" w:rsidR="00C26217" w:rsidRPr="00F635D6" w:rsidRDefault="00382E52" w:rsidP="00364170">
      <w:pPr>
        <w:tabs>
          <w:tab w:val="clear" w:pos="1134"/>
        </w:tabs>
        <w:autoSpaceDE w:val="0"/>
        <w:autoSpaceDN w:val="0"/>
        <w:adjustRightInd w:val="0"/>
        <w:jc w:val="left"/>
        <w:rPr>
          <w:rFonts w:eastAsia="Calibri" w:cstheme="minorBidi"/>
          <w:lang w:val="fr-CH"/>
        </w:rPr>
      </w:pPr>
      <w:r w:rsidRPr="00F635D6">
        <w:rPr>
          <w:rFonts w:eastAsia="Calibri" w:cstheme="minorBidi"/>
          <w:lang w:val="fr-CH"/>
        </w:rPr>
        <w:t>Des personnes exerçant la</w:t>
      </w:r>
      <w:r w:rsidR="00C26217" w:rsidRPr="00F635D6">
        <w:rPr>
          <w:rFonts w:eastAsia="Calibri" w:cstheme="minorBidi"/>
          <w:lang w:val="fr-CH"/>
        </w:rPr>
        <w:t xml:space="preserve"> même profession peuvent être regroupé</w:t>
      </w:r>
      <w:r w:rsidRPr="00F635D6">
        <w:rPr>
          <w:rFonts w:eastAsia="Calibri" w:cstheme="minorBidi"/>
          <w:lang w:val="fr-CH"/>
        </w:rPr>
        <w:t>e</w:t>
      </w:r>
      <w:r w:rsidR="00C26217" w:rsidRPr="00F635D6">
        <w:rPr>
          <w:rFonts w:eastAsia="Calibri" w:cstheme="minorBidi"/>
          <w:lang w:val="fr-CH"/>
        </w:rPr>
        <w:t xml:space="preserve">s en communautés de pratique, </w:t>
      </w:r>
      <w:r w:rsidRPr="00F635D6">
        <w:rPr>
          <w:rFonts w:eastAsia="Calibri" w:cstheme="minorBidi"/>
          <w:lang w:val="fr-CH"/>
        </w:rPr>
        <w:t>qui peuvent par exemple constituer</w:t>
      </w:r>
      <w:r w:rsidR="00C26217" w:rsidRPr="00F635D6">
        <w:rPr>
          <w:rFonts w:eastAsia="Calibri" w:cstheme="minorBidi"/>
          <w:lang w:val="fr-CH"/>
        </w:rPr>
        <w:t xml:space="preserve"> </w:t>
      </w:r>
      <w:r w:rsidRPr="00F635D6">
        <w:rPr>
          <w:rFonts w:eastAsia="Calibri" w:cstheme="minorBidi"/>
          <w:lang w:val="fr-CH"/>
        </w:rPr>
        <w:t>d</w:t>
      </w:r>
      <w:r w:rsidR="00C26217" w:rsidRPr="00F635D6">
        <w:rPr>
          <w:rFonts w:eastAsia="Calibri" w:cstheme="minorBidi"/>
          <w:lang w:val="fr-CH"/>
        </w:rPr>
        <w:t xml:space="preserve">es réseaux de conseillers internationaux </w:t>
      </w:r>
      <w:r w:rsidRPr="00F635D6">
        <w:rPr>
          <w:rFonts w:eastAsia="Calibri" w:cstheme="minorBidi"/>
          <w:lang w:val="fr-CH"/>
        </w:rPr>
        <w:t>ou organiser des</w:t>
      </w:r>
      <w:r w:rsidR="00C26217" w:rsidRPr="00F635D6">
        <w:rPr>
          <w:rFonts w:eastAsia="Calibri" w:cstheme="minorBidi"/>
          <w:lang w:val="fr-CH"/>
        </w:rPr>
        <w:t xml:space="preserve"> réunions</w:t>
      </w:r>
      <w:r w:rsidRPr="00F635D6">
        <w:rPr>
          <w:rFonts w:eastAsia="Calibri" w:cstheme="minorBidi"/>
          <w:lang w:val="fr-CH"/>
        </w:rPr>
        <w:t xml:space="preserve"> </w:t>
      </w:r>
      <w:r w:rsidR="00C26217" w:rsidRPr="00F635D6">
        <w:rPr>
          <w:rFonts w:eastAsia="Calibri" w:cstheme="minorBidi"/>
          <w:lang w:val="fr-CH"/>
        </w:rPr>
        <w:t>de planification</w:t>
      </w:r>
      <w:r w:rsidRPr="00F635D6">
        <w:rPr>
          <w:rFonts w:eastAsia="Calibri" w:cstheme="minorBidi"/>
          <w:lang w:val="fr-CH"/>
        </w:rPr>
        <w:t xml:space="preserve"> informelles</w:t>
      </w:r>
      <w:r w:rsidR="00C26217" w:rsidRPr="00F635D6">
        <w:rPr>
          <w:rFonts w:eastAsia="Calibri" w:cstheme="minorBidi"/>
          <w:lang w:val="fr-CH"/>
        </w:rPr>
        <w:t xml:space="preserve">. Une communauté de pratique est un moyen pour </w:t>
      </w:r>
      <w:r w:rsidR="004B053D" w:rsidRPr="00F635D6">
        <w:rPr>
          <w:rFonts w:eastAsia="Calibri" w:cstheme="minorBidi"/>
          <w:lang w:val="fr-CH"/>
        </w:rPr>
        <w:t>d</w:t>
      </w:r>
      <w:r w:rsidR="00C26217" w:rsidRPr="00F635D6">
        <w:rPr>
          <w:rFonts w:eastAsia="Calibri" w:cstheme="minorBidi"/>
          <w:lang w:val="fr-CH"/>
        </w:rPr>
        <w:t xml:space="preserve">es praticiens </w:t>
      </w:r>
      <w:r w:rsidR="004B053D" w:rsidRPr="00F635D6">
        <w:rPr>
          <w:rFonts w:eastAsia="Calibri" w:cstheme="minorBidi"/>
          <w:lang w:val="fr-CH"/>
        </w:rPr>
        <w:t>d</w:t>
      </w:r>
      <w:r w:rsidR="003B5C4B">
        <w:rPr>
          <w:rFonts w:eastAsia="Calibri" w:cstheme="minorBidi"/>
          <w:lang w:val="fr-CH"/>
        </w:rPr>
        <w:t>’</w:t>
      </w:r>
      <w:r w:rsidR="004B053D" w:rsidRPr="00F635D6">
        <w:rPr>
          <w:rFonts w:eastAsia="Calibri" w:cstheme="minorBidi"/>
          <w:lang w:val="fr-CH"/>
        </w:rPr>
        <w:t>échanger</w:t>
      </w:r>
      <w:r w:rsidR="00C26217" w:rsidRPr="00F635D6">
        <w:rPr>
          <w:rFonts w:eastAsia="Calibri" w:cstheme="minorBidi"/>
          <w:lang w:val="fr-CH"/>
        </w:rPr>
        <w:t xml:space="preserve"> </w:t>
      </w:r>
      <w:r w:rsidR="008A3159" w:rsidRPr="00F635D6">
        <w:rPr>
          <w:rFonts w:eastAsia="Calibri" w:cstheme="minorBidi"/>
          <w:lang w:val="fr-CH"/>
        </w:rPr>
        <w:t xml:space="preserve">des </w:t>
      </w:r>
      <w:r w:rsidR="00C26217" w:rsidRPr="00F635D6">
        <w:rPr>
          <w:rFonts w:eastAsia="Calibri" w:cstheme="minorBidi"/>
          <w:lang w:val="fr-CH"/>
        </w:rPr>
        <w:t xml:space="preserve">conseils et </w:t>
      </w:r>
      <w:r w:rsidR="008A3159" w:rsidRPr="00F635D6">
        <w:rPr>
          <w:rFonts w:eastAsia="Calibri" w:cstheme="minorBidi"/>
          <w:lang w:val="fr-CH"/>
        </w:rPr>
        <w:t>des</w:t>
      </w:r>
      <w:r w:rsidR="004B053D" w:rsidRPr="00F635D6">
        <w:rPr>
          <w:rFonts w:eastAsia="Calibri" w:cstheme="minorBidi"/>
          <w:lang w:val="fr-CH"/>
        </w:rPr>
        <w:t xml:space="preserve"> informations sur les</w:t>
      </w:r>
      <w:r w:rsidR="008A3159" w:rsidRPr="00F635D6">
        <w:rPr>
          <w:rFonts w:eastAsia="Calibri" w:cstheme="minorBidi"/>
          <w:lang w:val="fr-CH"/>
        </w:rPr>
        <w:t xml:space="preserve"> bonnes</w:t>
      </w:r>
      <w:r w:rsidR="00C26217" w:rsidRPr="00F635D6">
        <w:rPr>
          <w:rFonts w:eastAsia="Calibri" w:cstheme="minorBidi"/>
          <w:lang w:val="fr-CH"/>
        </w:rPr>
        <w:t xml:space="preserve"> pratiques, </w:t>
      </w:r>
      <w:r w:rsidR="004B053D" w:rsidRPr="00F635D6">
        <w:rPr>
          <w:rFonts w:eastAsia="Calibri" w:cstheme="minorBidi"/>
          <w:lang w:val="fr-CH"/>
        </w:rPr>
        <w:t xml:space="preserve">de </w:t>
      </w:r>
      <w:r w:rsidR="00C26217" w:rsidRPr="00F635D6">
        <w:rPr>
          <w:rFonts w:eastAsia="Calibri" w:cstheme="minorBidi"/>
          <w:lang w:val="fr-CH"/>
        </w:rPr>
        <w:t xml:space="preserve">poser des questions à leurs collègues et </w:t>
      </w:r>
      <w:r w:rsidR="004B053D" w:rsidRPr="00F635D6">
        <w:rPr>
          <w:rFonts w:eastAsia="Calibri" w:cstheme="minorBidi"/>
          <w:lang w:val="fr-CH"/>
        </w:rPr>
        <w:t>de s</w:t>
      </w:r>
      <w:r w:rsidR="003B5C4B">
        <w:rPr>
          <w:rFonts w:eastAsia="Calibri" w:cstheme="minorBidi"/>
          <w:lang w:val="fr-CH"/>
        </w:rPr>
        <w:t>’</w:t>
      </w:r>
      <w:r w:rsidR="004B053D" w:rsidRPr="00F635D6">
        <w:rPr>
          <w:rFonts w:eastAsia="Calibri" w:cstheme="minorBidi"/>
          <w:lang w:val="fr-CH"/>
        </w:rPr>
        <w:t>entraider</w:t>
      </w:r>
      <w:r w:rsidR="00C26217" w:rsidRPr="00F635D6">
        <w:rPr>
          <w:rFonts w:eastAsia="Calibri" w:cstheme="minorBidi"/>
          <w:lang w:val="fr-CH"/>
        </w:rPr>
        <w:t xml:space="preserve">. Elle </w:t>
      </w:r>
      <w:r w:rsidR="004B053D" w:rsidRPr="00F635D6">
        <w:rPr>
          <w:rFonts w:eastAsia="Calibri" w:cstheme="minorBidi"/>
          <w:lang w:val="fr-CH"/>
        </w:rPr>
        <w:t>peut</w:t>
      </w:r>
      <w:r w:rsidR="00C26217" w:rsidRPr="00F635D6">
        <w:rPr>
          <w:rFonts w:eastAsia="Calibri" w:cstheme="minorBidi"/>
          <w:lang w:val="fr-CH"/>
        </w:rPr>
        <w:t xml:space="preserve"> aussi contribuer à </w:t>
      </w:r>
      <w:r w:rsidR="004B053D" w:rsidRPr="00F635D6">
        <w:rPr>
          <w:rFonts w:eastAsia="Calibri" w:cstheme="minorBidi"/>
          <w:lang w:val="fr-CH"/>
        </w:rPr>
        <w:t>développer</w:t>
      </w:r>
      <w:r w:rsidR="00C26217" w:rsidRPr="00F635D6">
        <w:rPr>
          <w:rFonts w:eastAsia="Calibri" w:cstheme="minorBidi"/>
          <w:lang w:val="fr-CH"/>
        </w:rPr>
        <w:t xml:space="preserve"> les ressources et les compétences des SMHN, </w:t>
      </w:r>
      <w:r w:rsidR="004B053D" w:rsidRPr="00F635D6">
        <w:rPr>
          <w:rFonts w:eastAsia="Calibri" w:cstheme="minorBidi"/>
          <w:lang w:val="fr-CH"/>
        </w:rPr>
        <w:t>que ce soit à l</w:t>
      </w:r>
      <w:r w:rsidR="003B5C4B">
        <w:rPr>
          <w:rFonts w:eastAsia="Calibri" w:cstheme="minorBidi"/>
          <w:lang w:val="fr-CH"/>
        </w:rPr>
        <w:t>’</w:t>
      </w:r>
      <w:r w:rsidR="004B053D" w:rsidRPr="00F635D6">
        <w:rPr>
          <w:rFonts w:eastAsia="Calibri" w:cstheme="minorBidi"/>
          <w:lang w:val="fr-CH"/>
        </w:rPr>
        <w:t>échelle</w:t>
      </w:r>
      <w:r w:rsidR="00C26217" w:rsidRPr="00F635D6">
        <w:rPr>
          <w:rFonts w:eastAsia="Calibri" w:cstheme="minorBidi"/>
          <w:lang w:val="fr-CH"/>
        </w:rPr>
        <w:t xml:space="preserve"> </w:t>
      </w:r>
      <w:r w:rsidR="008A3159" w:rsidRPr="00F635D6">
        <w:rPr>
          <w:rFonts w:eastAsia="Calibri" w:cstheme="minorBidi"/>
          <w:lang w:val="fr-CH"/>
        </w:rPr>
        <w:t>d</w:t>
      </w:r>
      <w:r w:rsidR="003B5C4B">
        <w:rPr>
          <w:rFonts w:eastAsia="Calibri" w:cstheme="minorBidi"/>
          <w:lang w:val="fr-CH"/>
        </w:rPr>
        <w:t>’</w:t>
      </w:r>
      <w:r w:rsidR="00C26217" w:rsidRPr="00F635D6">
        <w:rPr>
          <w:rFonts w:eastAsia="Calibri" w:cstheme="minorBidi"/>
          <w:lang w:val="fr-CH"/>
        </w:rPr>
        <w:t xml:space="preserve">un pays ou </w:t>
      </w:r>
      <w:r w:rsidR="008A3159" w:rsidRPr="00F635D6">
        <w:rPr>
          <w:rFonts w:eastAsia="Calibri" w:cstheme="minorBidi"/>
          <w:lang w:val="fr-CH"/>
        </w:rPr>
        <w:t>d</w:t>
      </w:r>
      <w:r w:rsidR="003B5C4B">
        <w:rPr>
          <w:rFonts w:eastAsia="Calibri" w:cstheme="minorBidi"/>
          <w:lang w:val="fr-CH"/>
        </w:rPr>
        <w:t>’</w:t>
      </w:r>
      <w:r w:rsidR="00C26217" w:rsidRPr="00F635D6">
        <w:rPr>
          <w:rFonts w:eastAsia="Calibri" w:cstheme="minorBidi"/>
          <w:lang w:val="fr-CH"/>
        </w:rPr>
        <w:t>un groupe de pays</w:t>
      </w:r>
      <w:r w:rsidR="004B053D" w:rsidRPr="00F635D6">
        <w:rPr>
          <w:rFonts w:eastAsia="Calibri" w:cstheme="minorBidi"/>
          <w:lang w:val="fr-CH"/>
        </w:rPr>
        <w:t>, voire à plus grande échelle</w:t>
      </w:r>
      <w:r w:rsidR="00C26217" w:rsidRPr="00F635D6">
        <w:rPr>
          <w:rFonts w:eastAsia="Calibri" w:cstheme="minorBidi"/>
          <w:lang w:val="fr-CH"/>
        </w:rPr>
        <w:t>.</w:t>
      </w:r>
    </w:p>
    <w:p w14:paraId="4A864F73" w14:textId="6F6FD17D" w:rsidR="00C26217" w:rsidRPr="001068D5" w:rsidRDefault="00C26217" w:rsidP="00364170">
      <w:pPr>
        <w:tabs>
          <w:tab w:val="clear" w:pos="1134"/>
        </w:tabs>
        <w:autoSpaceDE w:val="0"/>
        <w:autoSpaceDN w:val="0"/>
        <w:adjustRightInd w:val="0"/>
        <w:spacing w:before="240" w:after="240"/>
        <w:jc w:val="left"/>
        <w:rPr>
          <w:rFonts w:eastAsia="Calibri" w:cstheme="minorBidi"/>
          <w:b/>
          <w:bCs/>
          <w:i/>
          <w:iCs/>
          <w:lang w:val="fr-CH"/>
        </w:rPr>
      </w:pPr>
      <w:r w:rsidRPr="001068D5">
        <w:rPr>
          <w:rFonts w:eastAsia="Calibri" w:cstheme="minorBidi"/>
          <w:b/>
          <w:bCs/>
          <w:i/>
          <w:iCs/>
          <w:lang w:val="fr-CH"/>
        </w:rPr>
        <w:t>Analyse SWOT</w:t>
      </w:r>
    </w:p>
    <w:p w14:paraId="0C44410D" w14:textId="3B1DF5FF" w:rsidR="00C26217" w:rsidRPr="00F635D6" w:rsidRDefault="00C26217" w:rsidP="00364170">
      <w:pPr>
        <w:tabs>
          <w:tab w:val="clear" w:pos="1134"/>
        </w:tabs>
        <w:autoSpaceDE w:val="0"/>
        <w:autoSpaceDN w:val="0"/>
        <w:adjustRightInd w:val="0"/>
        <w:jc w:val="left"/>
        <w:rPr>
          <w:rFonts w:eastAsia="Calibri" w:cstheme="minorBidi"/>
          <w:lang w:val="fr-CH"/>
        </w:rPr>
      </w:pPr>
      <w:r w:rsidRPr="00F635D6">
        <w:rPr>
          <w:rFonts w:eastAsia="Calibri" w:cstheme="minorBidi"/>
          <w:lang w:val="fr-CH"/>
        </w:rPr>
        <w:t>L</w:t>
      </w:r>
      <w:r w:rsidR="003B5C4B">
        <w:rPr>
          <w:rFonts w:eastAsia="Calibri" w:cstheme="minorBidi"/>
          <w:lang w:val="fr-CH"/>
        </w:rPr>
        <w:t>’</w:t>
      </w:r>
      <w:r w:rsidRPr="00F635D6">
        <w:rPr>
          <w:rFonts w:eastAsia="Calibri" w:cstheme="minorBidi"/>
          <w:lang w:val="fr-CH"/>
        </w:rPr>
        <w:t xml:space="preserve">analyse SWOT est une méthode de planification stratégique </w:t>
      </w:r>
      <w:r w:rsidR="004B053D" w:rsidRPr="00F635D6">
        <w:rPr>
          <w:rFonts w:eastAsia="Calibri" w:cstheme="minorBidi"/>
          <w:lang w:val="fr-CH"/>
        </w:rPr>
        <w:t>qui permet d</w:t>
      </w:r>
      <w:r w:rsidR="003B5C4B">
        <w:rPr>
          <w:rFonts w:eastAsia="Calibri" w:cstheme="minorBidi"/>
          <w:lang w:val="fr-CH"/>
        </w:rPr>
        <w:t>’</w:t>
      </w:r>
      <w:r w:rsidR="004B053D" w:rsidRPr="00F635D6">
        <w:rPr>
          <w:rFonts w:eastAsia="Calibri" w:cstheme="minorBidi"/>
          <w:lang w:val="fr-CH"/>
        </w:rPr>
        <w:t>évaluer</w:t>
      </w:r>
      <w:r w:rsidRPr="00F635D6">
        <w:rPr>
          <w:rFonts w:eastAsia="Calibri" w:cstheme="minorBidi"/>
          <w:lang w:val="fr-CH"/>
        </w:rPr>
        <w:t xml:space="preserve"> les forces</w:t>
      </w:r>
      <w:r w:rsidR="004B053D" w:rsidRPr="00F635D6">
        <w:rPr>
          <w:rFonts w:eastAsia="Calibri" w:cstheme="minorBidi"/>
          <w:lang w:val="fr-CH"/>
        </w:rPr>
        <w:t xml:space="preserve"> </w:t>
      </w:r>
      <w:r w:rsidR="004B053D" w:rsidRPr="00F635D6">
        <w:rPr>
          <w:rFonts w:eastAsia="Calibri" w:cstheme="minorBidi"/>
          <w:i/>
          <w:iCs/>
          <w:lang w:val="fr-CH"/>
        </w:rPr>
        <w:t>(«</w:t>
      </w:r>
      <w:proofErr w:type="spellStart"/>
      <w:r w:rsidR="004B053D" w:rsidRPr="00F635D6">
        <w:rPr>
          <w:rFonts w:eastAsia="Calibri" w:cstheme="minorBidi"/>
          <w:i/>
          <w:iCs/>
          <w:lang w:val="fr-CH"/>
        </w:rPr>
        <w:t>strengths</w:t>
      </w:r>
      <w:proofErr w:type="spellEnd"/>
      <w:r w:rsidR="00D13AA8" w:rsidRPr="00F635D6">
        <w:rPr>
          <w:rFonts w:eastAsia="Calibri" w:cstheme="minorBidi"/>
          <w:i/>
          <w:iCs/>
          <w:lang w:val="fr-CH"/>
        </w:rPr>
        <w:t>»)</w:t>
      </w:r>
      <w:r w:rsidRPr="00F635D6">
        <w:rPr>
          <w:rFonts w:eastAsia="Calibri" w:cstheme="minorBidi"/>
          <w:lang w:val="fr-CH"/>
        </w:rPr>
        <w:t>, les faiblesses</w:t>
      </w:r>
      <w:r w:rsidR="00D13AA8" w:rsidRPr="00F635D6">
        <w:rPr>
          <w:rFonts w:eastAsia="Calibri" w:cstheme="minorBidi"/>
          <w:lang w:val="fr-CH"/>
        </w:rPr>
        <w:t xml:space="preserve"> </w:t>
      </w:r>
      <w:r w:rsidR="00D13AA8" w:rsidRPr="00F635D6">
        <w:rPr>
          <w:rFonts w:eastAsia="Calibri" w:cstheme="minorBidi"/>
          <w:i/>
          <w:iCs/>
          <w:lang w:val="fr-CH"/>
        </w:rPr>
        <w:t>(«</w:t>
      </w:r>
      <w:proofErr w:type="spellStart"/>
      <w:r w:rsidR="00D13AA8" w:rsidRPr="00F635D6">
        <w:rPr>
          <w:rFonts w:eastAsia="Calibri" w:cstheme="minorBidi"/>
          <w:i/>
          <w:iCs/>
          <w:lang w:val="fr-CH"/>
        </w:rPr>
        <w:t>weaknesses</w:t>
      </w:r>
      <w:proofErr w:type="spellEnd"/>
      <w:r w:rsidR="00D13AA8" w:rsidRPr="00F635D6">
        <w:rPr>
          <w:rFonts w:eastAsia="Calibri" w:cstheme="minorBidi"/>
          <w:i/>
          <w:iCs/>
          <w:lang w:val="fr-CH"/>
        </w:rPr>
        <w:t>»)</w:t>
      </w:r>
      <w:r w:rsidRPr="00F635D6">
        <w:rPr>
          <w:rFonts w:eastAsia="Calibri" w:cstheme="minorBidi"/>
          <w:lang w:val="fr-CH"/>
        </w:rPr>
        <w:t xml:space="preserve">, les </w:t>
      </w:r>
      <w:r w:rsidR="00D13AA8" w:rsidRPr="00F635D6">
        <w:rPr>
          <w:rFonts w:eastAsia="Calibri" w:cstheme="minorBidi"/>
          <w:lang w:val="fr-CH"/>
        </w:rPr>
        <w:t xml:space="preserve">perspectives </w:t>
      </w:r>
      <w:r w:rsidR="00D13AA8" w:rsidRPr="00F635D6">
        <w:rPr>
          <w:rFonts w:eastAsia="Calibri" w:cstheme="minorBidi"/>
          <w:i/>
          <w:iCs/>
          <w:lang w:val="fr-CH"/>
        </w:rPr>
        <w:t>(«</w:t>
      </w:r>
      <w:proofErr w:type="spellStart"/>
      <w:r w:rsidR="00D13AA8" w:rsidRPr="00F635D6">
        <w:rPr>
          <w:rFonts w:eastAsia="Calibri" w:cstheme="minorBidi"/>
          <w:i/>
          <w:iCs/>
          <w:lang w:val="fr-CH"/>
        </w:rPr>
        <w:t>opportunities</w:t>
      </w:r>
      <w:proofErr w:type="spellEnd"/>
      <w:r w:rsidR="00D13AA8" w:rsidRPr="00F635D6">
        <w:rPr>
          <w:rFonts w:eastAsia="Calibri" w:cstheme="minorBidi"/>
          <w:i/>
          <w:iCs/>
          <w:lang w:val="fr-CH"/>
        </w:rPr>
        <w:t>»)</w:t>
      </w:r>
      <w:r w:rsidRPr="00F635D6">
        <w:rPr>
          <w:rFonts w:eastAsia="Calibri" w:cstheme="minorBidi"/>
          <w:lang w:val="fr-CH"/>
        </w:rPr>
        <w:t xml:space="preserve"> et les menaces</w:t>
      </w:r>
      <w:r w:rsidR="00D13AA8" w:rsidRPr="00F635D6">
        <w:rPr>
          <w:rFonts w:eastAsia="Calibri" w:cstheme="minorBidi"/>
          <w:lang w:val="fr-CH"/>
        </w:rPr>
        <w:t xml:space="preserve"> </w:t>
      </w:r>
      <w:r w:rsidR="00D13AA8" w:rsidRPr="00F635D6">
        <w:rPr>
          <w:rFonts w:eastAsia="Calibri" w:cstheme="minorBidi"/>
          <w:i/>
          <w:iCs/>
          <w:lang w:val="fr-CH"/>
        </w:rPr>
        <w:t>(«</w:t>
      </w:r>
      <w:proofErr w:type="spellStart"/>
      <w:r w:rsidR="00D13AA8" w:rsidRPr="00F635D6">
        <w:rPr>
          <w:rFonts w:eastAsia="Calibri" w:cstheme="minorBidi"/>
          <w:i/>
          <w:iCs/>
          <w:lang w:val="fr-CH"/>
        </w:rPr>
        <w:t>threats</w:t>
      </w:r>
      <w:proofErr w:type="spellEnd"/>
      <w:r w:rsidR="00D13AA8" w:rsidRPr="00F635D6">
        <w:rPr>
          <w:rFonts w:eastAsia="Calibri" w:cstheme="minorBidi"/>
          <w:i/>
          <w:iCs/>
          <w:lang w:val="fr-CH"/>
        </w:rPr>
        <w:t>»)</w:t>
      </w:r>
      <w:r w:rsidR="00D13AA8" w:rsidRPr="00F635D6">
        <w:rPr>
          <w:rFonts w:eastAsia="Calibri" w:cstheme="minorBidi"/>
          <w:lang w:val="fr-CH"/>
        </w:rPr>
        <w:t xml:space="preserve"> -</w:t>
      </w:r>
      <w:r w:rsidR="008A3159" w:rsidRPr="00F635D6">
        <w:rPr>
          <w:rFonts w:eastAsia="Calibri" w:cstheme="minorBidi"/>
          <w:lang w:val="fr-CH"/>
        </w:rPr>
        <w:t xml:space="preserve"> </w:t>
      </w:r>
      <w:r w:rsidRPr="00F635D6">
        <w:rPr>
          <w:rFonts w:eastAsia="Calibri" w:cstheme="minorBidi"/>
          <w:lang w:val="fr-CH"/>
        </w:rPr>
        <w:t>d</w:t>
      </w:r>
      <w:r w:rsidR="003B5C4B">
        <w:rPr>
          <w:rFonts w:eastAsia="Calibri" w:cstheme="minorBidi"/>
          <w:lang w:val="fr-CH"/>
        </w:rPr>
        <w:t>’</w:t>
      </w:r>
      <w:r w:rsidR="008A3159" w:rsidRPr="00F635D6">
        <w:rPr>
          <w:rFonts w:eastAsia="Calibri" w:cstheme="minorBidi"/>
          <w:lang w:val="fr-CH"/>
        </w:rPr>
        <w:t>où</w:t>
      </w:r>
      <w:r w:rsidRPr="00F635D6">
        <w:rPr>
          <w:rFonts w:eastAsia="Calibri" w:cstheme="minorBidi"/>
          <w:lang w:val="fr-CH"/>
        </w:rPr>
        <w:t xml:space="preserve"> le nom </w:t>
      </w:r>
      <w:r w:rsidR="00D13AA8" w:rsidRPr="00F635D6">
        <w:rPr>
          <w:rFonts w:eastAsia="Calibri" w:cstheme="minorBidi"/>
          <w:lang w:val="fr-CH"/>
        </w:rPr>
        <w:t xml:space="preserve">de </w:t>
      </w:r>
      <w:r w:rsidRPr="00F635D6">
        <w:rPr>
          <w:rFonts w:eastAsia="Calibri" w:cstheme="minorBidi"/>
          <w:lang w:val="fr-CH"/>
        </w:rPr>
        <w:t>SWOT</w:t>
      </w:r>
      <w:r w:rsidR="008A3159" w:rsidRPr="00F635D6">
        <w:rPr>
          <w:rFonts w:eastAsia="Calibri" w:cstheme="minorBidi"/>
          <w:lang w:val="fr-CH"/>
        </w:rPr>
        <w:t>,</w:t>
      </w:r>
      <w:r w:rsidRPr="00F635D6">
        <w:rPr>
          <w:rFonts w:eastAsia="Calibri" w:cstheme="minorBidi"/>
          <w:lang w:val="fr-CH"/>
        </w:rPr>
        <w:t xml:space="preserve"> dans une situation donnée.</w:t>
      </w:r>
    </w:p>
    <w:p w14:paraId="22F4B24D" w14:textId="1036EAD5" w:rsidR="00C26217" w:rsidRPr="001068D5" w:rsidRDefault="00C26217" w:rsidP="00364170">
      <w:pPr>
        <w:tabs>
          <w:tab w:val="clear" w:pos="1134"/>
        </w:tabs>
        <w:autoSpaceDE w:val="0"/>
        <w:autoSpaceDN w:val="0"/>
        <w:adjustRightInd w:val="0"/>
        <w:spacing w:before="240" w:after="240"/>
        <w:jc w:val="left"/>
        <w:rPr>
          <w:rFonts w:eastAsia="Calibri" w:cstheme="minorBidi"/>
          <w:b/>
          <w:bCs/>
          <w:i/>
          <w:iCs/>
          <w:lang w:val="fr-CH"/>
        </w:rPr>
      </w:pPr>
      <w:r w:rsidRPr="001068D5">
        <w:rPr>
          <w:rFonts w:eastAsia="Calibri" w:cstheme="minorBidi"/>
          <w:b/>
          <w:bCs/>
          <w:i/>
          <w:iCs/>
          <w:lang w:val="fr-CH"/>
        </w:rPr>
        <w:t>Développement durable</w:t>
      </w:r>
    </w:p>
    <w:p w14:paraId="77388DC5" w14:textId="17CEA5B7" w:rsidR="00C26217" w:rsidRPr="00F635D6" w:rsidRDefault="00C26217" w:rsidP="00364170">
      <w:pPr>
        <w:tabs>
          <w:tab w:val="clear" w:pos="1134"/>
        </w:tabs>
        <w:autoSpaceDE w:val="0"/>
        <w:autoSpaceDN w:val="0"/>
        <w:adjustRightInd w:val="0"/>
        <w:jc w:val="left"/>
        <w:rPr>
          <w:rFonts w:eastAsia="Calibri" w:cstheme="minorBidi"/>
          <w:lang w:val="fr-CH"/>
        </w:rPr>
      </w:pPr>
      <w:r w:rsidRPr="00F635D6">
        <w:rPr>
          <w:rFonts w:eastAsia="Calibri" w:cstheme="minorBidi"/>
          <w:lang w:val="fr-CH"/>
        </w:rPr>
        <w:t xml:space="preserve">Le développement durable est défini comme un développement qui répond aux besoins du présent sans compromettre la capacité des générations futures à répondre </w:t>
      </w:r>
      <w:r w:rsidR="00D13AA8" w:rsidRPr="00F635D6">
        <w:rPr>
          <w:rFonts w:eastAsia="Calibri" w:cstheme="minorBidi"/>
          <w:lang w:val="fr-CH"/>
        </w:rPr>
        <w:t>aux leurs</w:t>
      </w:r>
      <w:r w:rsidR="006D1C7F" w:rsidRPr="00F635D6">
        <w:rPr>
          <w:rFonts w:eastAsia="Calibri" w:cstheme="minorBidi"/>
          <w:lang w:val="fr-CH"/>
        </w:rPr>
        <w:t xml:space="preserve"> [</w:t>
      </w:r>
      <w:r w:rsidR="006D1C7F" w:rsidRPr="00F635D6">
        <w:rPr>
          <w:rFonts w:eastAsia="Calibri" w:cstheme="minorBidi"/>
          <w:i/>
          <w:iCs/>
          <w:lang w:val="fr-CH"/>
        </w:rPr>
        <w:t>Source</w:t>
      </w:r>
      <w:r w:rsidR="006D1C7F" w:rsidRPr="00F635D6">
        <w:rPr>
          <w:rFonts w:eastAsia="Calibri" w:cstheme="minorBidi"/>
          <w:lang w:val="fr-CH"/>
        </w:rPr>
        <w:t xml:space="preserve">: </w:t>
      </w:r>
      <w:r w:rsidR="00F459BF" w:rsidRPr="00F635D6">
        <w:rPr>
          <w:rStyle w:val="Hyperlink"/>
          <w:rFonts w:cstheme="minorBidi"/>
          <w:lang w:val="fr-FR"/>
        </w:rPr>
        <w:t>https://</w:t>
      </w:r>
      <w:proofErr w:type="spellStart"/>
      <w:r w:rsidR="00F459BF" w:rsidRPr="00F635D6">
        <w:rPr>
          <w:rStyle w:val="Hyperlink"/>
          <w:rFonts w:cstheme="minorBidi"/>
          <w:lang w:val="fr-FR"/>
        </w:rPr>
        <w:t>www.un.org</w:t>
      </w:r>
      <w:proofErr w:type="spellEnd"/>
      <w:r w:rsidR="00F459BF" w:rsidRPr="00F635D6">
        <w:rPr>
          <w:rStyle w:val="Hyperlink"/>
          <w:rFonts w:cstheme="minorBidi"/>
          <w:lang w:val="fr-FR"/>
        </w:rPr>
        <w:t>/</w:t>
      </w:r>
      <w:proofErr w:type="spellStart"/>
      <w:r w:rsidR="00F459BF" w:rsidRPr="00F635D6">
        <w:rPr>
          <w:rStyle w:val="Hyperlink"/>
          <w:rFonts w:cstheme="minorBidi"/>
          <w:lang w:val="fr-FR"/>
        </w:rPr>
        <w:t>sustainabledevelopment</w:t>
      </w:r>
      <w:proofErr w:type="spellEnd"/>
      <w:r w:rsidR="00F459BF" w:rsidRPr="00F635D6">
        <w:rPr>
          <w:rStyle w:val="Hyperlink"/>
          <w:rFonts w:cstheme="minorBidi"/>
          <w:lang w:val="fr-FR"/>
        </w:rPr>
        <w:t>/</w:t>
      </w:r>
      <w:proofErr w:type="spellStart"/>
      <w:r w:rsidR="00F459BF" w:rsidRPr="00F635D6">
        <w:rPr>
          <w:rStyle w:val="Hyperlink"/>
          <w:rFonts w:cstheme="minorBidi"/>
          <w:lang w:val="fr-FR"/>
        </w:rPr>
        <w:t>fr</w:t>
      </w:r>
      <w:proofErr w:type="spellEnd"/>
      <w:r w:rsidR="00F459BF" w:rsidRPr="00F635D6">
        <w:rPr>
          <w:rStyle w:val="Hyperlink"/>
          <w:rFonts w:cstheme="minorBidi"/>
          <w:lang w:val="fr-FR"/>
        </w:rPr>
        <w:t>/</w:t>
      </w:r>
      <w:hyperlink r:id="rId34" w:history="1">
        <w:proofErr w:type="spellStart"/>
        <w:r w:rsidR="00F459BF" w:rsidRPr="00F635D6">
          <w:rPr>
            <w:rStyle w:val="Hyperlink"/>
            <w:rFonts w:eastAsia="Calibri" w:cstheme="minorBidi"/>
            <w:lang w:val="fr-CH"/>
          </w:rPr>
          <w:t>development</w:t>
        </w:r>
        <w:proofErr w:type="spellEnd"/>
      </w:hyperlink>
      <w:r w:rsidR="00F459BF" w:rsidRPr="00F635D6">
        <w:rPr>
          <w:rStyle w:val="Hyperlink"/>
          <w:rFonts w:cstheme="minorBidi"/>
          <w:lang w:val="fr-FR"/>
        </w:rPr>
        <w:t>-agenda/</w:t>
      </w:r>
      <w:r w:rsidR="006D1C7F" w:rsidRPr="00F635D6">
        <w:rPr>
          <w:rStyle w:val="Hyperlink"/>
          <w:rFonts w:eastAsia="Calibri" w:cstheme="minorBidi"/>
          <w:color w:val="auto"/>
          <w:lang w:val="fr-CH"/>
        </w:rPr>
        <w:t>]</w:t>
      </w:r>
    </w:p>
    <w:p w14:paraId="5533FBD5" w14:textId="57B248CD" w:rsidR="00C26217" w:rsidRPr="001068D5" w:rsidRDefault="00C26217" w:rsidP="00364170">
      <w:pPr>
        <w:tabs>
          <w:tab w:val="clear" w:pos="1134"/>
        </w:tabs>
        <w:autoSpaceDE w:val="0"/>
        <w:autoSpaceDN w:val="0"/>
        <w:adjustRightInd w:val="0"/>
        <w:spacing w:before="240" w:after="240"/>
        <w:jc w:val="left"/>
        <w:rPr>
          <w:rFonts w:eastAsia="Calibri" w:cstheme="minorBidi"/>
          <w:b/>
          <w:bCs/>
          <w:i/>
          <w:iCs/>
          <w:lang w:val="fr-CH"/>
        </w:rPr>
      </w:pPr>
      <w:r w:rsidRPr="001068D5">
        <w:rPr>
          <w:rFonts w:eastAsia="Calibri" w:cstheme="minorBidi"/>
          <w:b/>
          <w:bCs/>
          <w:i/>
          <w:iCs/>
          <w:lang w:val="fr-CH"/>
        </w:rPr>
        <w:t xml:space="preserve">Composantes de </w:t>
      </w:r>
      <w:r w:rsidR="008A3159" w:rsidRPr="001068D5">
        <w:rPr>
          <w:rFonts w:eastAsia="Calibri" w:cstheme="minorBidi"/>
          <w:b/>
          <w:bCs/>
          <w:i/>
          <w:iCs/>
          <w:lang w:val="fr-CH"/>
        </w:rPr>
        <w:t xml:space="preserve">la </w:t>
      </w:r>
      <w:r w:rsidRPr="001068D5">
        <w:rPr>
          <w:rFonts w:eastAsia="Calibri" w:cstheme="minorBidi"/>
          <w:b/>
          <w:bCs/>
          <w:i/>
          <w:iCs/>
          <w:lang w:val="fr-CH"/>
        </w:rPr>
        <w:t>capacité</w:t>
      </w:r>
    </w:p>
    <w:p w14:paraId="2DB5577D" w14:textId="7370A22B" w:rsidR="00C26217" w:rsidRPr="00F635D6" w:rsidRDefault="00C26217" w:rsidP="00364170">
      <w:pPr>
        <w:tabs>
          <w:tab w:val="clear" w:pos="1134"/>
        </w:tabs>
        <w:autoSpaceDE w:val="0"/>
        <w:autoSpaceDN w:val="0"/>
        <w:adjustRightInd w:val="0"/>
        <w:jc w:val="left"/>
        <w:rPr>
          <w:rFonts w:eastAsia="Calibri" w:cstheme="minorBidi"/>
          <w:lang w:val="fr-CH"/>
        </w:rPr>
      </w:pPr>
      <w:r w:rsidRPr="00F635D6">
        <w:rPr>
          <w:rFonts w:eastAsia="Calibri" w:cstheme="minorBidi"/>
          <w:lang w:val="fr-CH"/>
        </w:rPr>
        <w:t xml:space="preserve">Les compétences sont les aptitudes des individus. </w:t>
      </w:r>
      <w:r w:rsidRPr="007E08F2">
        <w:rPr>
          <w:rFonts w:eastAsia="Calibri" w:cstheme="minorBidi"/>
          <w:b/>
          <w:bCs/>
          <w:lang w:val="fr-CH"/>
        </w:rPr>
        <w:t>Les capacités</w:t>
      </w:r>
      <w:r w:rsidRPr="00F635D6">
        <w:rPr>
          <w:rFonts w:eastAsia="Calibri" w:cstheme="minorBidi"/>
          <w:lang w:val="fr-CH"/>
        </w:rPr>
        <w:t xml:space="preserve"> sont </w:t>
      </w:r>
      <w:r w:rsidR="008A3159" w:rsidRPr="00F635D6">
        <w:rPr>
          <w:rFonts w:eastAsia="Calibri" w:cstheme="minorBidi"/>
          <w:lang w:val="fr-CH"/>
        </w:rPr>
        <w:t>les aptitudes</w:t>
      </w:r>
      <w:r w:rsidRPr="00F635D6">
        <w:rPr>
          <w:rFonts w:eastAsia="Calibri" w:cstheme="minorBidi"/>
          <w:lang w:val="fr-CH"/>
        </w:rPr>
        <w:t xml:space="preserve"> de l</w:t>
      </w:r>
      <w:r w:rsidR="003B5C4B">
        <w:rPr>
          <w:rFonts w:eastAsia="Calibri" w:cstheme="minorBidi"/>
          <w:lang w:val="fr-CH"/>
        </w:rPr>
        <w:t>’</w:t>
      </w:r>
      <w:r w:rsidRPr="00F635D6">
        <w:rPr>
          <w:rFonts w:eastAsia="Calibri" w:cstheme="minorBidi"/>
          <w:lang w:val="fr-CH"/>
        </w:rPr>
        <w:t>organisation (</w:t>
      </w:r>
      <w:r w:rsidR="00F459BF" w:rsidRPr="00F635D6">
        <w:rPr>
          <w:rFonts w:eastAsia="Calibri" w:cstheme="minorBidi"/>
          <w:lang w:val="fr-CH"/>
        </w:rPr>
        <w:t xml:space="preserve">ou du </w:t>
      </w:r>
      <w:r w:rsidRPr="00F635D6">
        <w:rPr>
          <w:rFonts w:eastAsia="Calibri" w:cstheme="minorBidi"/>
          <w:lang w:val="fr-CH"/>
        </w:rPr>
        <w:t>sous-système) concerné</w:t>
      </w:r>
      <w:r w:rsidR="004A769A" w:rsidRPr="00F635D6">
        <w:rPr>
          <w:rFonts w:eastAsia="Calibri" w:cstheme="minorBidi"/>
          <w:lang w:val="fr-CH"/>
        </w:rPr>
        <w:t>(e)</w:t>
      </w:r>
      <w:r w:rsidRPr="00F635D6">
        <w:rPr>
          <w:rFonts w:eastAsia="Calibri" w:cstheme="minorBidi"/>
          <w:lang w:val="fr-CH"/>
        </w:rPr>
        <w:t xml:space="preserve">. </w:t>
      </w:r>
      <w:r w:rsidR="00F459BF" w:rsidRPr="00F635D6">
        <w:rPr>
          <w:rFonts w:eastAsia="Calibri" w:cstheme="minorBidi"/>
          <w:lang w:val="fr-CH"/>
        </w:rPr>
        <w:t>Compétences et capacités</w:t>
      </w:r>
      <w:r w:rsidRPr="00F635D6">
        <w:rPr>
          <w:rFonts w:eastAsia="Calibri" w:cstheme="minorBidi"/>
          <w:lang w:val="fr-CH"/>
        </w:rPr>
        <w:t xml:space="preserve"> </w:t>
      </w:r>
      <w:r w:rsidR="00F459BF" w:rsidRPr="00F635D6">
        <w:rPr>
          <w:rFonts w:eastAsia="Calibri" w:cstheme="minorBidi"/>
          <w:lang w:val="fr-CH"/>
        </w:rPr>
        <w:t>sont à la base de</w:t>
      </w:r>
      <w:r w:rsidRPr="00F635D6">
        <w:rPr>
          <w:rFonts w:eastAsia="Calibri" w:cstheme="minorBidi"/>
          <w:lang w:val="fr-CH"/>
        </w:rPr>
        <w:t xml:space="preserve"> la capacité globale d</w:t>
      </w:r>
      <w:r w:rsidR="003B5C4B">
        <w:rPr>
          <w:rFonts w:eastAsia="Calibri" w:cstheme="minorBidi"/>
          <w:lang w:val="fr-CH"/>
        </w:rPr>
        <w:t>’</w:t>
      </w:r>
      <w:r w:rsidRPr="00F635D6">
        <w:rPr>
          <w:rFonts w:eastAsia="Calibri" w:cstheme="minorBidi"/>
          <w:lang w:val="fr-CH"/>
        </w:rPr>
        <w:t>un système</w:t>
      </w:r>
      <w:r w:rsidR="00F459BF" w:rsidRPr="00F635D6">
        <w:rPr>
          <w:rFonts w:eastAsia="Calibri" w:cstheme="minorBidi"/>
          <w:lang w:val="fr-CH"/>
        </w:rPr>
        <w:t xml:space="preserve"> et y contribuent</w:t>
      </w:r>
      <w:r w:rsidRPr="00F635D6">
        <w:rPr>
          <w:rFonts w:eastAsia="Calibri" w:cstheme="minorBidi"/>
          <w:lang w:val="fr-CH"/>
        </w:rPr>
        <w:t>. [Morgan (2006)]</w:t>
      </w:r>
    </w:p>
    <w:p w14:paraId="4F4D66D5" w14:textId="0D9BBE3F" w:rsidR="00C26217" w:rsidRPr="001068D5" w:rsidRDefault="00C26217" w:rsidP="00364170">
      <w:pPr>
        <w:tabs>
          <w:tab w:val="clear" w:pos="1134"/>
        </w:tabs>
        <w:autoSpaceDE w:val="0"/>
        <w:autoSpaceDN w:val="0"/>
        <w:adjustRightInd w:val="0"/>
        <w:spacing w:before="240" w:after="240"/>
        <w:jc w:val="left"/>
        <w:rPr>
          <w:rFonts w:eastAsia="Calibri" w:cstheme="minorBidi"/>
          <w:b/>
          <w:bCs/>
          <w:i/>
          <w:iCs/>
          <w:lang w:val="fr-CH"/>
        </w:rPr>
      </w:pPr>
      <w:r w:rsidRPr="001068D5">
        <w:rPr>
          <w:rFonts w:eastAsia="Calibri" w:cstheme="minorBidi"/>
          <w:b/>
          <w:bCs/>
          <w:i/>
          <w:iCs/>
          <w:lang w:val="fr-CH"/>
        </w:rPr>
        <w:t>Projets extrabudgétaires</w:t>
      </w:r>
    </w:p>
    <w:p w14:paraId="225EF4DF" w14:textId="01CCF8C4" w:rsidR="00C26217" w:rsidRPr="00F635D6" w:rsidRDefault="00C26217" w:rsidP="00364170">
      <w:pPr>
        <w:tabs>
          <w:tab w:val="clear" w:pos="1134"/>
        </w:tabs>
        <w:autoSpaceDE w:val="0"/>
        <w:autoSpaceDN w:val="0"/>
        <w:adjustRightInd w:val="0"/>
        <w:jc w:val="left"/>
        <w:rPr>
          <w:rFonts w:eastAsia="Calibri" w:cstheme="minorBidi"/>
          <w:lang w:val="fr-CH"/>
        </w:rPr>
      </w:pPr>
      <w:r w:rsidRPr="00F635D6">
        <w:rPr>
          <w:rFonts w:eastAsia="Calibri" w:cstheme="minorBidi"/>
          <w:lang w:val="fr-CH"/>
        </w:rPr>
        <w:t xml:space="preserve">Les projets financés par des </w:t>
      </w:r>
      <w:r w:rsidR="008A3159" w:rsidRPr="00F635D6">
        <w:rPr>
          <w:rFonts w:eastAsia="Calibri" w:cstheme="minorBidi"/>
          <w:lang w:val="fr-CH"/>
        </w:rPr>
        <w:t>fonds</w:t>
      </w:r>
      <w:r w:rsidRPr="00F635D6">
        <w:rPr>
          <w:rFonts w:eastAsia="Calibri" w:cstheme="minorBidi"/>
          <w:lang w:val="fr-CH"/>
        </w:rPr>
        <w:t xml:space="preserve"> extrabudgétaires</w:t>
      </w:r>
      <w:r w:rsidR="00800F9C" w:rsidRPr="00F635D6">
        <w:rPr>
          <w:rFonts w:eastAsia="Calibri" w:cstheme="minorBidi"/>
          <w:lang w:val="fr-CH"/>
        </w:rPr>
        <w:t xml:space="preserve"> (qui ne font pas partie du budget ordinaire de l</w:t>
      </w:r>
      <w:r w:rsidR="003B5C4B">
        <w:rPr>
          <w:rFonts w:eastAsia="Calibri" w:cstheme="minorBidi"/>
          <w:lang w:val="fr-CH"/>
        </w:rPr>
        <w:t>’</w:t>
      </w:r>
      <w:r w:rsidR="00800F9C" w:rsidRPr="00F635D6">
        <w:rPr>
          <w:rFonts w:eastAsia="Calibri" w:cstheme="minorBidi"/>
          <w:lang w:val="fr-CH"/>
        </w:rPr>
        <w:t>OMM)</w:t>
      </w:r>
      <w:r w:rsidRPr="00F635D6">
        <w:rPr>
          <w:rFonts w:eastAsia="Calibri" w:cstheme="minorBidi"/>
          <w:lang w:val="fr-CH"/>
        </w:rPr>
        <w:t xml:space="preserve"> sont </w:t>
      </w:r>
      <w:r w:rsidR="008A3159" w:rsidRPr="00F635D6">
        <w:rPr>
          <w:rFonts w:eastAsia="Calibri" w:cstheme="minorBidi"/>
          <w:lang w:val="fr-CH"/>
        </w:rPr>
        <w:t>des séries</w:t>
      </w:r>
      <w:r w:rsidRPr="00F635D6">
        <w:rPr>
          <w:rFonts w:eastAsia="Calibri" w:cstheme="minorBidi"/>
          <w:lang w:val="fr-CH"/>
        </w:rPr>
        <w:t xml:space="preserve"> d</w:t>
      </w:r>
      <w:r w:rsidR="003B5C4B">
        <w:rPr>
          <w:rFonts w:eastAsia="Calibri" w:cstheme="minorBidi"/>
          <w:lang w:val="fr-CH"/>
        </w:rPr>
        <w:t>’</w:t>
      </w:r>
      <w:r w:rsidRPr="00F635D6">
        <w:rPr>
          <w:rFonts w:eastAsia="Calibri" w:cstheme="minorBidi"/>
          <w:lang w:val="fr-CH"/>
        </w:rPr>
        <w:t xml:space="preserve">activités </w:t>
      </w:r>
      <w:r w:rsidR="008A3159" w:rsidRPr="00F635D6">
        <w:rPr>
          <w:rFonts w:eastAsia="Calibri" w:cstheme="minorBidi"/>
          <w:lang w:val="fr-CH"/>
        </w:rPr>
        <w:t>visant à fournir</w:t>
      </w:r>
      <w:r w:rsidRPr="00F635D6">
        <w:rPr>
          <w:rFonts w:eastAsia="Calibri" w:cstheme="minorBidi"/>
          <w:lang w:val="fr-CH"/>
        </w:rPr>
        <w:t xml:space="preserve"> des résultats </w:t>
      </w:r>
      <w:r w:rsidR="008A3159" w:rsidRPr="00F635D6">
        <w:rPr>
          <w:rFonts w:eastAsia="Calibri" w:cstheme="minorBidi"/>
          <w:lang w:val="fr-CH"/>
        </w:rPr>
        <w:t>précis</w:t>
      </w:r>
      <w:r w:rsidRPr="00F635D6">
        <w:rPr>
          <w:rFonts w:eastAsia="Calibri" w:cstheme="minorBidi"/>
          <w:lang w:val="fr-CH"/>
        </w:rPr>
        <w:t xml:space="preserve"> dans un délai donné et avec un budget défini.</w:t>
      </w:r>
    </w:p>
    <w:p w14:paraId="774AD877" w14:textId="6C831821" w:rsidR="00C26217" w:rsidRPr="001068D5" w:rsidRDefault="00C26217" w:rsidP="00364170">
      <w:pPr>
        <w:tabs>
          <w:tab w:val="clear" w:pos="1134"/>
        </w:tabs>
        <w:autoSpaceDE w:val="0"/>
        <w:autoSpaceDN w:val="0"/>
        <w:adjustRightInd w:val="0"/>
        <w:spacing w:before="240" w:after="240"/>
        <w:jc w:val="left"/>
        <w:rPr>
          <w:rFonts w:eastAsia="Calibri" w:cstheme="minorBidi"/>
          <w:b/>
          <w:bCs/>
          <w:i/>
          <w:iCs/>
          <w:lang w:val="fr-CH"/>
        </w:rPr>
      </w:pPr>
      <w:r w:rsidRPr="001068D5">
        <w:rPr>
          <w:rFonts w:eastAsia="Calibri" w:cstheme="minorBidi"/>
          <w:b/>
          <w:bCs/>
          <w:i/>
          <w:iCs/>
          <w:lang w:val="fr-CH"/>
        </w:rPr>
        <w:t>Accords relatifs aux projets</w:t>
      </w:r>
    </w:p>
    <w:p w14:paraId="1B4D171B" w14:textId="3A0F4384" w:rsidR="00C26217" w:rsidRPr="00F635D6" w:rsidRDefault="00C26217" w:rsidP="00364170">
      <w:pPr>
        <w:tabs>
          <w:tab w:val="clear" w:pos="1134"/>
        </w:tabs>
        <w:autoSpaceDE w:val="0"/>
        <w:autoSpaceDN w:val="0"/>
        <w:adjustRightInd w:val="0"/>
        <w:jc w:val="left"/>
        <w:rPr>
          <w:rFonts w:eastAsia="Calibri" w:cstheme="minorBidi"/>
          <w:lang w:val="fr-CH"/>
        </w:rPr>
      </w:pPr>
      <w:r w:rsidRPr="00F635D6">
        <w:rPr>
          <w:rFonts w:eastAsia="Calibri" w:cstheme="minorBidi"/>
          <w:lang w:val="fr-CH"/>
        </w:rPr>
        <w:t xml:space="preserve">Les accords </w:t>
      </w:r>
      <w:r w:rsidR="008A3159" w:rsidRPr="00F635D6">
        <w:rPr>
          <w:rFonts w:eastAsia="Calibri" w:cstheme="minorBidi"/>
          <w:lang w:val="fr-CH"/>
        </w:rPr>
        <w:t xml:space="preserve">relatifs aux projets sont des arrangements </w:t>
      </w:r>
      <w:r w:rsidRPr="00F635D6">
        <w:rPr>
          <w:rFonts w:eastAsia="Calibri" w:cstheme="minorBidi"/>
          <w:lang w:val="fr-CH"/>
        </w:rPr>
        <w:t>contractuels conclus entre l</w:t>
      </w:r>
      <w:r w:rsidR="003B5C4B">
        <w:rPr>
          <w:rFonts w:eastAsia="Calibri" w:cstheme="minorBidi"/>
          <w:lang w:val="fr-CH"/>
        </w:rPr>
        <w:t>’</w:t>
      </w:r>
      <w:r w:rsidRPr="00F635D6">
        <w:rPr>
          <w:rFonts w:eastAsia="Calibri" w:cstheme="minorBidi"/>
          <w:lang w:val="fr-CH"/>
        </w:rPr>
        <w:t>OMM et le</w:t>
      </w:r>
      <w:r w:rsidR="008A3159" w:rsidRPr="00F635D6">
        <w:rPr>
          <w:rFonts w:eastAsia="Calibri" w:cstheme="minorBidi"/>
          <w:lang w:val="fr-CH"/>
        </w:rPr>
        <w:t>(s)</w:t>
      </w:r>
      <w:r w:rsidRPr="00F635D6">
        <w:rPr>
          <w:rFonts w:eastAsia="Calibri" w:cstheme="minorBidi"/>
          <w:lang w:val="fr-CH"/>
        </w:rPr>
        <w:t xml:space="preserve"> partenaire</w:t>
      </w:r>
      <w:r w:rsidR="008A3159" w:rsidRPr="00F635D6">
        <w:rPr>
          <w:rFonts w:eastAsia="Calibri" w:cstheme="minorBidi"/>
          <w:lang w:val="fr-CH"/>
        </w:rPr>
        <w:t>(s)</w:t>
      </w:r>
      <w:r w:rsidRPr="00F635D6">
        <w:rPr>
          <w:rFonts w:eastAsia="Calibri" w:cstheme="minorBidi"/>
          <w:lang w:val="fr-CH"/>
        </w:rPr>
        <w:t xml:space="preserve"> d</w:t>
      </w:r>
      <w:r w:rsidR="003B5C4B">
        <w:rPr>
          <w:rFonts w:eastAsia="Calibri" w:cstheme="minorBidi"/>
          <w:lang w:val="fr-CH"/>
        </w:rPr>
        <w:t>’</w:t>
      </w:r>
      <w:r w:rsidRPr="00F635D6">
        <w:rPr>
          <w:rFonts w:eastAsia="Calibri" w:cstheme="minorBidi"/>
          <w:lang w:val="fr-CH"/>
        </w:rPr>
        <w:t xml:space="preserve">exécution </w:t>
      </w:r>
      <w:r w:rsidR="00800F9C" w:rsidRPr="00F635D6">
        <w:rPr>
          <w:rFonts w:eastAsia="Calibri" w:cstheme="minorBidi"/>
          <w:lang w:val="fr-CH"/>
        </w:rPr>
        <w:t>aux fins de</w:t>
      </w:r>
      <w:r w:rsidR="008A3159" w:rsidRPr="00F635D6">
        <w:rPr>
          <w:rFonts w:eastAsia="Calibri" w:cstheme="minorBidi"/>
          <w:lang w:val="fr-CH"/>
        </w:rPr>
        <w:t xml:space="preserve"> réalisation</w:t>
      </w:r>
      <w:r w:rsidRPr="00F635D6">
        <w:rPr>
          <w:rFonts w:eastAsia="Calibri" w:cstheme="minorBidi"/>
          <w:lang w:val="fr-CH"/>
        </w:rPr>
        <w:t xml:space="preserve"> </w:t>
      </w:r>
      <w:r w:rsidR="008A3159" w:rsidRPr="00F635D6">
        <w:rPr>
          <w:rFonts w:eastAsia="Calibri" w:cstheme="minorBidi"/>
          <w:lang w:val="fr-CH"/>
        </w:rPr>
        <w:t>d</w:t>
      </w:r>
      <w:r w:rsidR="003B5C4B">
        <w:rPr>
          <w:rFonts w:eastAsia="Calibri" w:cstheme="minorBidi"/>
          <w:lang w:val="fr-CH"/>
        </w:rPr>
        <w:t>’</w:t>
      </w:r>
      <w:r w:rsidRPr="00F635D6">
        <w:rPr>
          <w:rFonts w:eastAsia="Calibri" w:cstheme="minorBidi"/>
          <w:lang w:val="fr-CH"/>
        </w:rPr>
        <w:t>un sous-ensemble d</w:t>
      </w:r>
      <w:r w:rsidR="003B5C4B">
        <w:rPr>
          <w:rFonts w:eastAsia="Calibri" w:cstheme="minorBidi"/>
          <w:lang w:val="fr-CH"/>
        </w:rPr>
        <w:t>’</w:t>
      </w:r>
      <w:r w:rsidRPr="00F635D6">
        <w:rPr>
          <w:rFonts w:eastAsia="Calibri" w:cstheme="minorBidi"/>
          <w:lang w:val="fr-CH"/>
        </w:rPr>
        <w:t>activités dans le cadre d</w:t>
      </w:r>
      <w:r w:rsidR="003B5C4B">
        <w:rPr>
          <w:rFonts w:eastAsia="Calibri" w:cstheme="minorBidi"/>
          <w:lang w:val="fr-CH"/>
        </w:rPr>
        <w:t>’</w:t>
      </w:r>
      <w:r w:rsidRPr="00F635D6">
        <w:rPr>
          <w:rFonts w:eastAsia="Calibri" w:cstheme="minorBidi"/>
          <w:lang w:val="fr-CH"/>
        </w:rPr>
        <w:t>un projet donné.</w:t>
      </w:r>
    </w:p>
    <w:p w14:paraId="729E2AEF" w14:textId="6B3D3780" w:rsidR="00C26217" w:rsidRPr="001068D5" w:rsidRDefault="00C26217" w:rsidP="00364170">
      <w:pPr>
        <w:tabs>
          <w:tab w:val="clear" w:pos="1134"/>
        </w:tabs>
        <w:autoSpaceDE w:val="0"/>
        <w:autoSpaceDN w:val="0"/>
        <w:adjustRightInd w:val="0"/>
        <w:spacing w:before="240" w:after="240"/>
        <w:jc w:val="left"/>
        <w:rPr>
          <w:rFonts w:eastAsia="Calibri" w:cstheme="minorBidi"/>
          <w:b/>
          <w:bCs/>
          <w:i/>
          <w:iCs/>
          <w:lang w:val="fr-CH"/>
        </w:rPr>
      </w:pPr>
      <w:r w:rsidRPr="001068D5">
        <w:rPr>
          <w:rFonts w:eastAsia="Calibri" w:cstheme="minorBidi"/>
          <w:b/>
          <w:bCs/>
          <w:i/>
          <w:iCs/>
          <w:lang w:val="fr-CH"/>
        </w:rPr>
        <w:lastRenderedPageBreak/>
        <w:t>Aide publique au développement (APD)</w:t>
      </w:r>
    </w:p>
    <w:p w14:paraId="526897A7" w14:textId="3EB0B291" w:rsidR="00C26217" w:rsidRPr="00F635D6" w:rsidRDefault="000973D8" w:rsidP="00364170">
      <w:pPr>
        <w:tabs>
          <w:tab w:val="clear" w:pos="1134"/>
        </w:tabs>
        <w:autoSpaceDE w:val="0"/>
        <w:autoSpaceDN w:val="0"/>
        <w:adjustRightInd w:val="0"/>
        <w:jc w:val="left"/>
        <w:rPr>
          <w:rFonts w:eastAsia="Calibri" w:cstheme="minorBidi"/>
          <w:lang w:val="fr-CH"/>
        </w:rPr>
      </w:pPr>
      <w:r w:rsidRPr="00F635D6">
        <w:rPr>
          <w:rFonts w:eastAsia="Calibri" w:cstheme="minorBidi"/>
          <w:lang w:val="fr-CH"/>
        </w:rPr>
        <w:t>A</w:t>
      </w:r>
      <w:r w:rsidR="00C26217" w:rsidRPr="00F635D6">
        <w:rPr>
          <w:rFonts w:eastAsia="Calibri" w:cstheme="minorBidi"/>
          <w:lang w:val="fr-CH"/>
        </w:rPr>
        <w:t>ide gouvernementale qui favorise et cible spécifiquement le développement économique et le bien-être des pays en développement.</w:t>
      </w:r>
    </w:p>
    <w:p w14:paraId="2E2BFFD6" w14:textId="1BBF4257" w:rsidR="00C26217" w:rsidRPr="001068D5" w:rsidRDefault="00C26217" w:rsidP="00364170">
      <w:pPr>
        <w:tabs>
          <w:tab w:val="clear" w:pos="1134"/>
        </w:tabs>
        <w:autoSpaceDE w:val="0"/>
        <w:autoSpaceDN w:val="0"/>
        <w:adjustRightInd w:val="0"/>
        <w:spacing w:before="240" w:after="240"/>
        <w:jc w:val="left"/>
        <w:rPr>
          <w:rFonts w:eastAsia="Calibri" w:cstheme="minorBidi"/>
          <w:b/>
          <w:bCs/>
          <w:i/>
          <w:iCs/>
          <w:lang w:val="fr-CH"/>
        </w:rPr>
      </w:pPr>
      <w:r w:rsidRPr="001068D5">
        <w:rPr>
          <w:rFonts w:eastAsia="Calibri" w:cstheme="minorBidi"/>
          <w:b/>
          <w:bCs/>
          <w:i/>
          <w:iCs/>
          <w:lang w:val="fr-CH"/>
        </w:rPr>
        <w:t>Infrastructure</w:t>
      </w:r>
      <w:r w:rsidR="003713D6" w:rsidRPr="001068D5">
        <w:rPr>
          <w:rFonts w:eastAsia="Calibri" w:cstheme="minorBidi"/>
          <w:b/>
          <w:bCs/>
          <w:i/>
          <w:iCs/>
          <w:lang w:val="fr-CH"/>
        </w:rPr>
        <w:t>s</w:t>
      </w:r>
      <w:r w:rsidRPr="001068D5">
        <w:rPr>
          <w:rFonts w:eastAsia="Calibri" w:cstheme="minorBidi"/>
          <w:b/>
          <w:bCs/>
          <w:i/>
          <w:iCs/>
          <w:lang w:val="fr-CH"/>
        </w:rPr>
        <w:t xml:space="preserve"> </w:t>
      </w:r>
      <w:r w:rsidR="00C57062" w:rsidRPr="001068D5">
        <w:rPr>
          <w:rFonts w:eastAsia="Calibri" w:cstheme="minorBidi"/>
          <w:b/>
          <w:bCs/>
          <w:i/>
          <w:iCs/>
          <w:lang w:val="fr-CH"/>
        </w:rPr>
        <w:t>matérielle</w:t>
      </w:r>
      <w:r w:rsidR="003713D6" w:rsidRPr="001068D5">
        <w:rPr>
          <w:rFonts w:eastAsia="Calibri" w:cstheme="minorBidi"/>
          <w:b/>
          <w:bCs/>
          <w:i/>
          <w:iCs/>
          <w:lang w:val="fr-CH"/>
        </w:rPr>
        <w:t>s</w:t>
      </w:r>
      <w:r w:rsidRPr="001068D5">
        <w:rPr>
          <w:rFonts w:eastAsia="Calibri" w:cstheme="minorBidi"/>
          <w:b/>
          <w:bCs/>
          <w:i/>
          <w:iCs/>
          <w:lang w:val="fr-CH"/>
        </w:rPr>
        <w:t xml:space="preserve"> </w:t>
      </w:r>
    </w:p>
    <w:p w14:paraId="204A7124" w14:textId="26C89C21" w:rsidR="00C26217" w:rsidRPr="00F635D6" w:rsidRDefault="000973D8" w:rsidP="00364170">
      <w:pPr>
        <w:tabs>
          <w:tab w:val="clear" w:pos="1134"/>
        </w:tabs>
        <w:autoSpaceDE w:val="0"/>
        <w:autoSpaceDN w:val="0"/>
        <w:adjustRightInd w:val="0"/>
        <w:jc w:val="left"/>
        <w:rPr>
          <w:rFonts w:eastAsia="Calibri" w:cstheme="minorBidi"/>
          <w:lang w:val="fr-CH"/>
        </w:rPr>
      </w:pPr>
      <w:r w:rsidRPr="00F635D6">
        <w:rPr>
          <w:rFonts w:eastAsia="Calibri" w:cstheme="minorBidi"/>
          <w:lang w:val="fr-CH"/>
        </w:rPr>
        <w:t>Ensemble</w:t>
      </w:r>
      <w:r w:rsidR="00C26217" w:rsidRPr="00F635D6">
        <w:rPr>
          <w:rFonts w:eastAsia="Calibri" w:cstheme="minorBidi"/>
          <w:lang w:val="fr-CH"/>
        </w:rPr>
        <w:t xml:space="preserve"> physique</w:t>
      </w:r>
      <w:r w:rsidRPr="00F635D6">
        <w:rPr>
          <w:rFonts w:eastAsia="Calibri" w:cstheme="minorBidi"/>
          <w:lang w:val="fr-CH"/>
        </w:rPr>
        <w:t>,</w:t>
      </w:r>
      <w:r w:rsidR="00C26217" w:rsidRPr="00F635D6">
        <w:rPr>
          <w:rFonts w:eastAsia="Calibri" w:cstheme="minorBidi"/>
          <w:lang w:val="fr-CH"/>
        </w:rPr>
        <w:t xml:space="preserve"> tangible</w:t>
      </w:r>
      <w:r w:rsidRPr="00F635D6">
        <w:rPr>
          <w:rFonts w:eastAsia="Calibri" w:cstheme="minorBidi"/>
          <w:lang w:val="fr-CH"/>
        </w:rPr>
        <w:t>,</w:t>
      </w:r>
      <w:r w:rsidR="00C26217" w:rsidRPr="00F635D6">
        <w:rPr>
          <w:rFonts w:eastAsia="Calibri" w:cstheme="minorBidi"/>
          <w:lang w:val="fr-CH"/>
        </w:rPr>
        <w:t xml:space="preserve"> </w:t>
      </w:r>
      <w:r w:rsidR="00C57062" w:rsidRPr="00F635D6">
        <w:rPr>
          <w:rFonts w:eastAsia="Calibri" w:cstheme="minorBidi"/>
          <w:lang w:val="fr-CH"/>
        </w:rPr>
        <w:t>de structures</w:t>
      </w:r>
      <w:r w:rsidR="00C26217" w:rsidRPr="00F635D6">
        <w:rPr>
          <w:rFonts w:eastAsia="Calibri" w:cstheme="minorBidi"/>
          <w:lang w:val="fr-CH"/>
        </w:rPr>
        <w:t xml:space="preserve"> tel</w:t>
      </w:r>
      <w:r w:rsidR="00C57062" w:rsidRPr="00F635D6">
        <w:rPr>
          <w:rFonts w:eastAsia="Calibri" w:cstheme="minorBidi"/>
          <w:lang w:val="fr-CH"/>
        </w:rPr>
        <w:t>le</w:t>
      </w:r>
      <w:r w:rsidR="00C26217" w:rsidRPr="00F635D6">
        <w:rPr>
          <w:rFonts w:eastAsia="Calibri" w:cstheme="minorBidi"/>
          <w:lang w:val="fr-CH"/>
        </w:rPr>
        <w:t xml:space="preserve">s que les routes, les ponts, les tunnels et les </w:t>
      </w:r>
      <w:r w:rsidRPr="00F635D6">
        <w:rPr>
          <w:rFonts w:eastAsia="Calibri" w:cstheme="minorBidi"/>
          <w:lang w:val="fr-CH"/>
        </w:rPr>
        <w:t>voies ferrées</w:t>
      </w:r>
      <w:r w:rsidR="00C26217" w:rsidRPr="00F635D6">
        <w:rPr>
          <w:rFonts w:eastAsia="Calibri" w:cstheme="minorBidi"/>
          <w:lang w:val="fr-CH"/>
        </w:rPr>
        <w:t xml:space="preserve">. Les systèmes techniques, tels que </w:t>
      </w:r>
      <w:r w:rsidRPr="00F635D6">
        <w:rPr>
          <w:rFonts w:eastAsia="Calibri" w:cstheme="minorBidi"/>
          <w:lang w:val="fr-CH"/>
        </w:rPr>
        <w:t>l</w:t>
      </w:r>
      <w:r w:rsidR="003B5C4B">
        <w:rPr>
          <w:rFonts w:eastAsia="Calibri" w:cstheme="minorBidi"/>
          <w:lang w:val="fr-CH"/>
        </w:rPr>
        <w:t>’</w:t>
      </w:r>
      <w:r w:rsidRPr="00F635D6">
        <w:rPr>
          <w:rFonts w:eastAsia="Calibri" w:cstheme="minorBidi"/>
          <w:lang w:val="fr-CH"/>
        </w:rPr>
        <w:t>informatique de</w:t>
      </w:r>
      <w:r w:rsidR="00C26217" w:rsidRPr="00F635D6">
        <w:rPr>
          <w:rFonts w:eastAsia="Calibri" w:cstheme="minorBidi"/>
          <w:lang w:val="fr-CH"/>
        </w:rPr>
        <w:t xml:space="preserve"> réseau et le câblage, sont considérés comme des infrastructures </w:t>
      </w:r>
      <w:r w:rsidR="00C57062" w:rsidRPr="00F635D6">
        <w:rPr>
          <w:rFonts w:eastAsia="Calibri" w:cstheme="minorBidi"/>
          <w:lang w:val="fr-CH"/>
        </w:rPr>
        <w:t>matérielles</w:t>
      </w:r>
      <w:r w:rsidR="00C26217" w:rsidRPr="00F635D6">
        <w:rPr>
          <w:rFonts w:eastAsia="Calibri" w:cstheme="minorBidi"/>
          <w:lang w:val="fr-CH"/>
        </w:rPr>
        <w:t xml:space="preserve"> et </w:t>
      </w:r>
      <w:r w:rsidRPr="00F635D6">
        <w:rPr>
          <w:rFonts w:eastAsia="Calibri" w:cstheme="minorBidi"/>
          <w:lang w:val="fr-CH"/>
        </w:rPr>
        <w:t>sont</w:t>
      </w:r>
      <w:r w:rsidR="00C26217" w:rsidRPr="00F635D6">
        <w:rPr>
          <w:rFonts w:eastAsia="Calibri" w:cstheme="minorBidi"/>
          <w:lang w:val="fr-CH"/>
        </w:rPr>
        <w:t xml:space="preserve"> essentiel</w:t>
      </w:r>
      <w:r w:rsidRPr="00F635D6">
        <w:rPr>
          <w:rFonts w:eastAsia="Calibri" w:cstheme="minorBidi"/>
          <w:lang w:val="fr-CH"/>
        </w:rPr>
        <w:t>s</w:t>
      </w:r>
      <w:r w:rsidR="00C26217" w:rsidRPr="00F635D6">
        <w:rPr>
          <w:rFonts w:eastAsia="Calibri" w:cstheme="minorBidi"/>
          <w:lang w:val="fr-CH"/>
        </w:rPr>
        <w:t xml:space="preserve"> </w:t>
      </w:r>
      <w:r w:rsidRPr="00F635D6">
        <w:rPr>
          <w:rFonts w:eastAsia="Calibri" w:cstheme="minorBidi"/>
          <w:lang w:val="fr-CH"/>
        </w:rPr>
        <w:t>au soutien des</w:t>
      </w:r>
      <w:r w:rsidR="00C26217" w:rsidRPr="00F635D6">
        <w:rPr>
          <w:rFonts w:eastAsia="Calibri" w:cstheme="minorBidi"/>
          <w:lang w:val="fr-CH"/>
        </w:rPr>
        <w:t xml:space="preserve"> opérations commerciales.</w:t>
      </w:r>
    </w:p>
    <w:p w14:paraId="433DBB0E" w14:textId="7ADDB53F" w:rsidR="00C26217" w:rsidRPr="001068D5" w:rsidRDefault="00C26217" w:rsidP="00364170">
      <w:pPr>
        <w:tabs>
          <w:tab w:val="clear" w:pos="1134"/>
        </w:tabs>
        <w:autoSpaceDE w:val="0"/>
        <w:autoSpaceDN w:val="0"/>
        <w:adjustRightInd w:val="0"/>
        <w:spacing w:before="240" w:after="240"/>
        <w:jc w:val="left"/>
        <w:rPr>
          <w:rFonts w:eastAsia="Calibri" w:cstheme="minorBidi"/>
          <w:b/>
          <w:bCs/>
          <w:i/>
          <w:iCs/>
          <w:lang w:val="fr-CH"/>
        </w:rPr>
      </w:pPr>
      <w:r w:rsidRPr="001068D5">
        <w:rPr>
          <w:rFonts w:eastAsia="Calibri" w:cstheme="minorBidi"/>
          <w:b/>
          <w:bCs/>
          <w:i/>
          <w:iCs/>
          <w:lang w:val="fr-CH"/>
        </w:rPr>
        <w:t>Infrastructure</w:t>
      </w:r>
      <w:r w:rsidR="003713D6" w:rsidRPr="001068D5">
        <w:rPr>
          <w:rFonts w:eastAsia="Calibri" w:cstheme="minorBidi"/>
          <w:b/>
          <w:bCs/>
          <w:i/>
          <w:iCs/>
          <w:lang w:val="fr-CH"/>
        </w:rPr>
        <w:t xml:space="preserve">s </w:t>
      </w:r>
      <w:r w:rsidR="000973D8" w:rsidRPr="001068D5">
        <w:rPr>
          <w:rFonts w:eastAsia="Calibri" w:cstheme="minorBidi"/>
          <w:b/>
          <w:bCs/>
          <w:i/>
          <w:iCs/>
          <w:lang w:val="fr-CH"/>
        </w:rPr>
        <w:t>immatérielle</w:t>
      </w:r>
      <w:r w:rsidR="003713D6" w:rsidRPr="001068D5">
        <w:rPr>
          <w:rFonts w:eastAsia="Calibri" w:cstheme="minorBidi"/>
          <w:b/>
          <w:bCs/>
          <w:i/>
          <w:iCs/>
          <w:lang w:val="fr-CH"/>
        </w:rPr>
        <w:t>s</w:t>
      </w:r>
      <w:r w:rsidRPr="001068D5">
        <w:rPr>
          <w:rFonts w:eastAsia="Calibri" w:cstheme="minorBidi"/>
          <w:b/>
          <w:bCs/>
          <w:i/>
          <w:iCs/>
          <w:lang w:val="fr-CH"/>
        </w:rPr>
        <w:t xml:space="preserve"> </w:t>
      </w:r>
    </w:p>
    <w:p w14:paraId="7BF52B4F" w14:textId="02F6056C" w:rsidR="00C26217" w:rsidRPr="00F635D6" w:rsidRDefault="000973D8" w:rsidP="00364170">
      <w:pPr>
        <w:tabs>
          <w:tab w:val="clear" w:pos="1134"/>
        </w:tabs>
        <w:autoSpaceDE w:val="0"/>
        <w:autoSpaceDN w:val="0"/>
        <w:adjustRightInd w:val="0"/>
        <w:jc w:val="left"/>
        <w:rPr>
          <w:rFonts w:eastAsia="Calibri" w:cstheme="minorBidi"/>
          <w:lang w:val="fr-CH"/>
        </w:rPr>
      </w:pPr>
      <w:r w:rsidRPr="00F635D6">
        <w:rPr>
          <w:rFonts w:eastAsia="Calibri" w:cstheme="minorBidi"/>
          <w:lang w:val="fr-CH"/>
        </w:rPr>
        <w:t>S</w:t>
      </w:r>
      <w:r w:rsidR="00C26217" w:rsidRPr="00F635D6">
        <w:rPr>
          <w:rFonts w:eastAsia="Calibri" w:cstheme="minorBidi"/>
          <w:lang w:val="fr-CH"/>
        </w:rPr>
        <w:t xml:space="preserve">ervices nécessaires pour </w:t>
      </w:r>
      <w:r w:rsidRPr="00F635D6">
        <w:rPr>
          <w:rFonts w:eastAsia="Calibri" w:cstheme="minorBidi"/>
          <w:lang w:val="fr-CH"/>
        </w:rPr>
        <w:t>répondre aux</w:t>
      </w:r>
      <w:r w:rsidR="00C26217" w:rsidRPr="00F635D6">
        <w:rPr>
          <w:rFonts w:eastAsia="Calibri" w:cstheme="minorBidi"/>
          <w:lang w:val="fr-CH"/>
        </w:rPr>
        <w:t xml:space="preserve"> besoins économiques, sanitaires et sociaux d</w:t>
      </w:r>
      <w:r w:rsidR="003B5C4B">
        <w:rPr>
          <w:rFonts w:eastAsia="Calibri" w:cstheme="minorBidi"/>
          <w:lang w:val="fr-CH"/>
        </w:rPr>
        <w:t>’</w:t>
      </w:r>
      <w:r w:rsidR="00C26217" w:rsidRPr="00F635D6">
        <w:rPr>
          <w:rFonts w:eastAsia="Calibri" w:cstheme="minorBidi"/>
          <w:lang w:val="fr-CH"/>
        </w:rPr>
        <w:t>une population.</w:t>
      </w:r>
    </w:p>
    <w:p w14:paraId="078B6652" w14:textId="77777777" w:rsidR="00C26217" w:rsidRPr="00F635D6" w:rsidRDefault="00C26217" w:rsidP="00364170">
      <w:pPr>
        <w:tabs>
          <w:tab w:val="clear" w:pos="1134"/>
        </w:tabs>
        <w:jc w:val="left"/>
        <w:rPr>
          <w:rFonts w:eastAsia="Times New Roman" w:cstheme="minorBidi"/>
          <w:color w:val="2F5496"/>
          <w:lang w:val="fr-CH"/>
        </w:rPr>
      </w:pPr>
      <w:r w:rsidRPr="00F635D6">
        <w:rPr>
          <w:rFonts w:eastAsia="Times New Roman" w:cstheme="minorBidi"/>
          <w:color w:val="2F5496"/>
          <w:lang w:val="fr-CH"/>
        </w:rPr>
        <w:br w:type="page"/>
      </w:r>
    </w:p>
    <w:p w14:paraId="09E10B91" w14:textId="0956F1AF" w:rsidR="00C26217" w:rsidRPr="00482521" w:rsidRDefault="00C26217" w:rsidP="00482521">
      <w:pPr>
        <w:keepNext/>
        <w:keepLines/>
        <w:tabs>
          <w:tab w:val="clear" w:pos="1134"/>
        </w:tabs>
        <w:spacing w:before="240" w:line="259" w:lineRule="auto"/>
        <w:jc w:val="left"/>
        <w:outlineLvl w:val="0"/>
        <w:rPr>
          <w:rFonts w:eastAsia="Times New Roman" w:cstheme="minorBidi"/>
          <w:b/>
          <w:bCs/>
          <w:color w:val="2F5496"/>
          <w:sz w:val="22"/>
          <w:szCs w:val="22"/>
          <w:lang w:val="fr-CH"/>
        </w:rPr>
      </w:pPr>
      <w:bookmarkStart w:id="349" w:name="_Toc134521974"/>
      <w:bookmarkStart w:id="350" w:name="_Toc137631477"/>
      <w:r w:rsidRPr="00482521">
        <w:rPr>
          <w:rFonts w:eastAsia="Times New Roman" w:cstheme="minorBidi"/>
          <w:b/>
          <w:bCs/>
          <w:color w:val="2F5496"/>
          <w:sz w:val="22"/>
          <w:szCs w:val="22"/>
          <w:lang w:val="fr-CH"/>
        </w:rPr>
        <w:lastRenderedPageBreak/>
        <w:t>ANNEXE II.</w:t>
      </w:r>
      <w:r w:rsidR="007E08F2">
        <w:rPr>
          <w:rFonts w:eastAsia="Times New Roman" w:cstheme="minorBidi"/>
          <w:b/>
          <w:bCs/>
          <w:color w:val="2F5496"/>
          <w:sz w:val="22"/>
          <w:szCs w:val="22"/>
          <w:lang w:val="fr-CH"/>
        </w:rPr>
        <w:t xml:space="preserve"> </w:t>
      </w:r>
      <w:r w:rsidR="000973D8" w:rsidRPr="00482521">
        <w:rPr>
          <w:rFonts w:eastAsia="Times New Roman" w:cstheme="minorBidi"/>
          <w:b/>
          <w:bCs/>
          <w:color w:val="2F5496"/>
          <w:sz w:val="22"/>
          <w:szCs w:val="22"/>
          <w:lang w:val="fr-CH"/>
        </w:rPr>
        <w:t xml:space="preserve">Ressources documentaires relatives </w:t>
      </w:r>
      <w:ins w:id="351" w:author="Fleur Gellé" w:date="2023-06-13T16:03:00Z">
        <w:r w:rsidR="005862B8">
          <w:rPr>
            <w:rFonts w:eastAsia="Times New Roman" w:cstheme="minorBidi"/>
            <w:b/>
            <w:bCs/>
            <w:color w:val="2F5496"/>
            <w:sz w:val="22"/>
            <w:szCs w:val="22"/>
            <w:lang w:val="fr-CH"/>
          </w:rPr>
          <w:t>au Cadre</w:t>
        </w:r>
        <w:r w:rsidR="008B0595">
          <w:rPr>
            <w:rFonts w:eastAsia="Times New Roman" w:cstheme="minorBidi"/>
            <w:b/>
            <w:bCs/>
            <w:color w:val="2F5496"/>
            <w:sz w:val="22"/>
            <w:szCs w:val="22"/>
            <w:lang w:val="fr-CH"/>
          </w:rPr>
          <w:t xml:space="preserve"> pour le </w:t>
        </w:r>
      </w:ins>
      <w:del w:id="352" w:author="Fleur Gellé" w:date="2023-06-13T16:03:00Z">
        <w:r w:rsidR="000973D8" w:rsidRPr="00482521" w:rsidDel="005862B8">
          <w:rPr>
            <w:rFonts w:eastAsia="Times New Roman" w:cstheme="minorBidi"/>
            <w:b/>
            <w:bCs/>
            <w:color w:val="2F5496"/>
            <w:sz w:val="22"/>
            <w:szCs w:val="22"/>
            <w:lang w:val="fr-CH"/>
          </w:rPr>
          <w:delText>à</w:delText>
        </w:r>
        <w:r w:rsidR="00C57062" w:rsidRPr="00482521" w:rsidDel="005862B8">
          <w:rPr>
            <w:rFonts w:eastAsia="Times New Roman" w:cstheme="minorBidi"/>
            <w:b/>
            <w:bCs/>
            <w:color w:val="2F5496"/>
            <w:sz w:val="22"/>
            <w:szCs w:val="22"/>
            <w:lang w:val="fr-CH"/>
          </w:rPr>
          <w:delText xml:space="preserve"> la Stratégie</w:delText>
        </w:r>
        <w:r w:rsidR="00C57062" w:rsidRPr="00482521" w:rsidDel="008B0595">
          <w:rPr>
            <w:rFonts w:eastAsia="Times New Roman" w:cstheme="minorBidi"/>
            <w:b/>
            <w:bCs/>
            <w:color w:val="2F5496"/>
            <w:sz w:val="22"/>
            <w:szCs w:val="22"/>
            <w:lang w:val="fr-CH"/>
          </w:rPr>
          <w:delText xml:space="preserve"> de </w:delText>
        </w:r>
      </w:del>
      <w:r w:rsidR="00C57062" w:rsidRPr="00482521">
        <w:rPr>
          <w:rFonts w:eastAsia="Times New Roman" w:cstheme="minorBidi"/>
          <w:b/>
          <w:bCs/>
          <w:color w:val="2F5496"/>
          <w:sz w:val="22"/>
          <w:szCs w:val="22"/>
          <w:lang w:val="fr-CH"/>
        </w:rPr>
        <w:t>développement des capacités</w:t>
      </w:r>
      <w:bookmarkEnd w:id="349"/>
      <w:bookmarkEnd w:id="350"/>
    </w:p>
    <w:p w14:paraId="31AD40D4" w14:textId="1B372266" w:rsidR="00C26217" w:rsidRPr="00F635D6" w:rsidRDefault="00C26217" w:rsidP="00364170">
      <w:pPr>
        <w:tabs>
          <w:tab w:val="clear" w:pos="1134"/>
        </w:tabs>
        <w:autoSpaceDE w:val="0"/>
        <w:autoSpaceDN w:val="0"/>
        <w:adjustRightInd w:val="0"/>
        <w:spacing w:before="240" w:after="240"/>
        <w:jc w:val="left"/>
        <w:rPr>
          <w:rFonts w:eastAsia="Calibri" w:cstheme="minorBidi"/>
          <w:lang w:val="fr-CH"/>
        </w:rPr>
      </w:pPr>
      <w:r w:rsidRPr="00F635D6">
        <w:rPr>
          <w:rFonts w:eastAsia="Calibri" w:cstheme="minorBidi"/>
          <w:lang w:val="fr-CH"/>
        </w:rPr>
        <w:t xml:space="preserve">Une série de bonnes pratiques nationales en matière </w:t>
      </w:r>
      <w:r w:rsidR="00C57062" w:rsidRPr="00F635D6">
        <w:rPr>
          <w:rFonts w:eastAsia="Calibri" w:cstheme="minorBidi"/>
          <w:lang w:val="fr-CH"/>
        </w:rPr>
        <w:t>de soutien</w:t>
      </w:r>
      <w:r w:rsidRPr="00F635D6">
        <w:rPr>
          <w:rFonts w:eastAsia="Calibri" w:cstheme="minorBidi"/>
          <w:lang w:val="fr-CH"/>
        </w:rPr>
        <w:t xml:space="preserve"> </w:t>
      </w:r>
      <w:r w:rsidR="000973D8" w:rsidRPr="00F635D6">
        <w:rPr>
          <w:rFonts w:eastAsia="Calibri" w:cstheme="minorBidi"/>
          <w:lang w:val="fr-CH"/>
        </w:rPr>
        <w:t>au</w:t>
      </w:r>
      <w:r w:rsidR="00C57062" w:rsidRPr="00F635D6">
        <w:rPr>
          <w:rFonts w:eastAsia="Calibri" w:cstheme="minorBidi"/>
          <w:lang w:val="fr-CH"/>
        </w:rPr>
        <w:t xml:space="preserve"> développement des capacités</w:t>
      </w:r>
      <w:r w:rsidRPr="00F635D6">
        <w:rPr>
          <w:rFonts w:eastAsia="Calibri" w:cstheme="minorBidi"/>
          <w:lang w:val="fr-CH"/>
        </w:rPr>
        <w:t xml:space="preserve"> et d</w:t>
      </w:r>
      <w:r w:rsidR="003B5C4B">
        <w:rPr>
          <w:rFonts w:eastAsia="Calibri" w:cstheme="minorBidi"/>
          <w:lang w:val="fr-CH"/>
        </w:rPr>
        <w:t>’</w:t>
      </w:r>
      <w:r w:rsidRPr="00F635D6">
        <w:rPr>
          <w:rFonts w:eastAsia="Calibri" w:cstheme="minorBidi"/>
          <w:lang w:val="fr-CH"/>
        </w:rPr>
        <w:t xml:space="preserve">autres ressources </w:t>
      </w:r>
      <w:r w:rsidR="000973D8" w:rsidRPr="00F635D6">
        <w:rPr>
          <w:rFonts w:eastAsia="Calibri" w:cstheme="minorBidi"/>
          <w:lang w:val="fr-CH"/>
        </w:rPr>
        <w:t>relatives au</w:t>
      </w:r>
      <w:r w:rsidR="00C57062" w:rsidRPr="00F635D6">
        <w:rPr>
          <w:rFonts w:eastAsia="Calibri" w:cstheme="minorBidi"/>
          <w:lang w:val="fr-CH"/>
        </w:rPr>
        <w:t xml:space="preserve"> développement des capacités</w:t>
      </w:r>
      <w:r w:rsidRPr="00F635D6">
        <w:rPr>
          <w:rFonts w:eastAsia="Calibri" w:cstheme="minorBidi"/>
          <w:lang w:val="fr-CH"/>
        </w:rPr>
        <w:t xml:space="preserve"> </w:t>
      </w:r>
      <w:r w:rsidR="000973D8" w:rsidRPr="00F635D6">
        <w:rPr>
          <w:rFonts w:eastAsia="Calibri" w:cstheme="minorBidi"/>
          <w:lang w:val="fr-CH"/>
        </w:rPr>
        <w:t>sont</w:t>
      </w:r>
      <w:r w:rsidRPr="00F635D6">
        <w:rPr>
          <w:rFonts w:eastAsia="Calibri" w:cstheme="minorBidi"/>
          <w:lang w:val="fr-CH"/>
        </w:rPr>
        <w:t xml:space="preserve"> disponible</w:t>
      </w:r>
      <w:r w:rsidR="000973D8" w:rsidRPr="00F635D6">
        <w:rPr>
          <w:rFonts w:eastAsia="Calibri" w:cstheme="minorBidi"/>
          <w:lang w:val="fr-CH"/>
        </w:rPr>
        <w:t>s</w:t>
      </w:r>
      <w:r w:rsidRPr="00F635D6">
        <w:rPr>
          <w:rFonts w:eastAsia="Calibri" w:cstheme="minorBidi"/>
          <w:lang w:val="fr-CH"/>
        </w:rPr>
        <w:t xml:space="preserve"> sur le site Web</w:t>
      </w:r>
      <w:r w:rsidRPr="00F635D6">
        <w:rPr>
          <w:rFonts w:eastAsia="Calibri" w:cstheme="minorBidi"/>
          <w:i/>
          <w:iCs/>
          <w:lang w:val="fr-CH"/>
        </w:rPr>
        <w:t xml:space="preserve"> de l</w:t>
      </w:r>
      <w:r w:rsidR="003B5C4B">
        <w:rPr>
          <w:rFonts w:eastAsia="Calibri" w:cstheme="minorBidi"/>
          <w:i/>
          <w:iCs/>
          <w:lang w:val="fr-CH"/>
        </w:rPr>
        <w:t>’</w:t>
      </w:r>
      <w:r w:rsidRPr="00F635D6">
        <w:rPr>
          <w:rFonts w:eastAsia="Calibri" w:cstheme="minorBidi"/>
          <w:i/>
          <w:iCs/>
          <w:lang w:val="fr-CH"/>
        </w:rPr>
        <w:t>OMM: (Le lien vers la page Web</w:t>
      </w:r>
      <w:r w:rsidR="003D02EC" w:rsidRPr="00F635D6">
        <w:rPr>
          <w:rFonts w:eastAsia="Calibri" w:cstheme="minorBidi"/>
          <w:i/>
          <w:iCs/>
          <w:lang w:val="fr-CH"/>
        </w:rPr>
        <w:t xml:space="preserve"> </w:t>
      </w:r>
      <w:r w:rsidRPr="00F635D6">
        <w:rPr>
          <w:rFonts w:eastAsia="Calibri" w:cstheme="minorBidi"/>
          <w:i/>
          <w:iCs/>
          <w:lang w:val="fr-CH"/>
        </w:rPr>
        <w:t xml:space="preserve">sera disponible ici une fois le matériel </w:t>
      </w:r>
      <w:r w:rsidR="00D91F2B" w:rsidRPr="00F635D6">
        <w:rPr>
          <w:rFonts w:eastAsia="Calibri" w:cstheme="minorBidi"/>
          <w:i/>
          <w:iCs/>
          <w:lang w:val="fr-CH"/>
        </w:rPr>
        <w:t>mis en ligne</w:t>
      </w:r>
      <w:r w:rsidRPr="00F635D6">
        <w:rPr>
          <w:rFonts w:eastAsia="Calibri" w:cstheme="minorBidi"/>
          <w:i/>
          <w:iCs/>
          <w:lang w:val="fr-CH"/>
        </w:rPr>
        <w:t xml:space="preserve"> sur le site</w:t>
      </w:r>
      <w:r w:rsidRPr="00F635D6">
        <w:rPr>
          <w:rFonts w:eastAsia="Calibri" w:cstheme="minorBidi"/>
          <w:lang w:val="fr-CH"/>
        </w:rPr>
        <w:t>)</w:t>
      </w:r>
      <w:r w:rsidR="00B84F37" w:rsidRPr="00F635D6">
        <w:rPr>
          <w:rFonts w:eastAsia="Calibri" w:cstheme="minorBidi"/>
          <w:lang w:val="fr-CH"/>
        </w:rPr>
        <w:t>.</w:t>
      </w:r>
    </w:p>
    <w:p w14:paraId="419A3AB1" w14:textId="77777777" w:rsidR="00C26217" w:rsidRPr="00F635D6" w:rsidRDefault="00C26217" w:rsidP="00364170">
      <w:pPr>
        <w:tabs>
          <w:tab w:val="clear" w:pos="1134"/>
        </w:tabs>
        <w:jc w:val="left"/>
        <w:rPr>
          <w:rFonts w:eastAsia="Times New Roman" w:cstheme="minorBidi"/>
          <w:lang w:val="fr-CH"/>
        </w:rPr>
      </w:pPr>
    </w:p>
    <w:p w14:paraId="54CA5E95" w14:textId="77777777" w:rsidR="00C26217" w:rsidRPr="00F635D6" w:rsidRDefault="00C26217" w:rsidP="00364170">
      <w:pPr>
        <w:tabs>
          <w:tab w:val="clear" w:pos="1134"/>
        </w:tabs>
        <w:spacing w:after="160" w:line="259" w:lineRule="auto"/>
        <w:jc w:val="left"/>
        <w:rPr>
          <w:rFonts w:eastAsia="Calibri" w:cstheme="minorBidi"/>
          <w:lang w:val="fr-CH"/>
        </w:rPr>
      </w:pPr>
      <w:r w:rsidRPr="00F635D6">
        <w:rPr>
          <w:rFonts w:eastAsia="Calibri" w:cstheme="minorBidi"/>
          <w:lang w:val="fr-CH"/>
        </w:rPr>
        <w:br w:type="page"/>
      </w:r>
    </w:p>
    <w:p w14:paraId="4E1EC9AD" w14:textId="52DBB447" w:rsidR="00C26217" w:rsidRPr="00482521" w:rsidRDefault="00C26217" w:rsidP="00DF74B7">
      <w:pPr>
        <w:keepNext/>
        <w:keepLines/>
        <w:tabs>
          <w:tab w:val="clear" w:pos="1134"/>
        </w:tabs>
        <w:spacing w:before="240" w:after="480"/>
        <w:jc w:val="left"/>
        <w:outlineLvl w:val="0"/>
        <w:rPr>
          <w:rFonts w:eastAsia="Times New Roman" w:cstheme="minorBidi"/>
          <w:b/>
          <w:bCs/>
          <w:color w:val="2F5496"/>
          <w:sz w:val="22"/>
          <w:szCs w:val="22"/>
          <w:lang w:val="fr-CH"/>
        </w:rPr>
      </w:pPr>
      <w:bookmarkStart w:id="353" w:name="_Toc134521975"/>
      <w:bookmarkStart w:id="354" w:name="_Toc137631478"/>
      <w:r w:rsidRPr="00482521">
        <w:rPr>
          <w:rFonts w:eastAsia="Times New Roman" w:cstheme="minorBidi"/>
          <w:b/>
          <w:bCs/>
          <w:color w:val="2F5496"/>
          <w:sz w:val="22"/>
          <w:szCs w:val="22"/>
          <w:lang w:val="fr-CH"/>
        </w:rPr>
        <w:lastRenderedPageBreak/>
        <w:t>ANNEXE III.</w:t>
      </w:r>
      <w:r w:rsidR="00DF74B7">
        <w:rPr>
          <w:rFonts w:eastAsia="Times New Roman" w:cstheme="minorBidi"/>
          <w:b/>
          <w:bCs/>
          <w:color w:val="2F5496"/>
          <w:sz w:val="22"/>
          <w:szCs w:val="22"/>
          <w:lang w:val="fr-CH"/>
        </w:rPr>
        <w:t xml:space="preserve"> </w:t>
      </w:r>
      <w:r w:rsidRPr="00482521">
        <w:rPr>
          <w:rFonts w:eastAsia="Times New Roman" w:cstheme="minorBidi"/>
          <w:b/>
          <w:bCs/>
          <w:color w:val="2F5496"/>
          <w:sz w:val="22"/>
          <w:szCs w:val="22"/>
          <w:lang w:val="fr-CH"/>
        </w:rPr>
        <w:t>Liste des références</w:t>
      </w:r>
      <w:bookmarkEnd w:id="353"/>
      <w:bookmarkEnd w:id="354"/>
    </w:p>
    <w:p w14:paraId="0E2BD162" w14:textId="3D95832F" w:rsidR="00C26217" w:rsidRPr="00F635D6" w:rsidRDefault="00997CA3" w:rsidP="00997CA3">
      <w:pPr>
        <w:tabs>
          <w:tab w:val="clear" w:pos="1134"/>
        </w:tabs>
        <w:spacing w:before="120" w:after="120"/>
        <w:ind w:left="1134" w:hanging="1134"/>
        <w:jc w:val="left"/>
        <w:rPr>
          <w:rFonts w:eastAsia="Calibri" w:cstheme="minorBidi"/>
          <w:lang w:val="fr-CH"/>
        </w:rPr>
      </w:pPr>
      <w:r w:rsidRPr="00F635D6">
        <w:rPr>
          <w:rFonts w:eastAsia="Calibri" w:cstheme="minorBidi"/>
          <w:lang w:val="fr-CH"/>
        </w:rPr>
        <w:t>1.</w:t>
      </w:r>
      <w:r w:rsidRPr="00F635D6">
        <w:rPr>
          <w:rFonts w:eastAsia="Calibri" w:cstheme="minorBidi"/>
          <w:lang w:val="fr-CH"/>
        </w:rPr>
        <w:tab/>
      </w:r>
      <w:r w:rsidR="00C26217" w:rsidRPr="00F635D6">
        <w:rPr>
          <w:rFonts w:eastAsia="Calibri" w:cstheme="minorBidi"/>
          <w:lang w:val="fr-CH"/>
        </w:rPr>
        <w:t xml:space="preserve">Organisation météorologique mondiale, 2019: </w:t>
      </w:r>
      <w:r w:rsidR="00C26217" w:rsidRPr="00F635D6">
        <w:rPr>
          <w:rFonts w:eastAsia="Calibri" w:cstheme="minorBidi"/>
          <w:i/>
          <w:iCs/>
          <w:lang w:val="fr-CH"/>
        </w:rPr>
        <w:t>Recueil des documents fondamentaux N° 1</w:t>
      </w:r>
      <w:r w:rsidR="00284BE7" w:rsidRPr="00F635D6">
        <w:rPr>
          <w:rFonts w:eastAsia="Calibri" w:cstheme="minorBidi"/>
          <w:i/>
          <w:iCs/>
          <w:lang w:val="fr-CH"/>
        </w:rPr>
        <w:t xml:space="preserve"> </w:t>
      </w:r>
      <w:r w:rsidR="00C26217" w:rsidRPr="00F635D6">
        <w:rPr>
          <w:rFonts w:eastAsia="Calibri" w:cstheme="minorBidi"/>
          <w:lang w:val="fr-CH"/>
        </w:rPr>
        <w:t>(édition 2021</w:t>
      </w:r>
      <w:r w:rsidR="006E22A9" w:rsidRPr="00F635D6">
        <w:rPr>
          <w:rFonts w:eastAsia="Calibri" w:cstheme="minorBidi"/>
          <w:lang w:val="fr-CH"/>
        </w:rPr>
        <w:t xml:space="preserve">, </w:t>
      </w:r>
      <w:r w:rsidR="00C26217" w:rsidRPr="00F635D6">
        <w:rPr>
          <w:rFonts w:eastAsia="Calibri" w:cstheme="minorBidi"/>
          <w:lang w:val="fr-CH"/>
        </w:rPr>
        <w:t>OMM-N° 15). Genève.</w:t>
      </w:r>
    </w:p>
    <w:p w14:paraId="420C66C8" w14:textId="59EEEA0B" w:rsidR="00C26217" w:rsidRPr="00F635D6" w:rsidRDefault="00997CA3" w:rsidP="00997CA3">
      <w:pPr>
        <w:tabs>
          <w:tab w:val="clear" w:pos="1134"/>
        </w:tabs>
        <w:spacing w:before="120" w:after="120"/>
        <w:ind w:left="1134" w:hanging="1134"/>
        <w:jc w:val="left"/>
        <w:rPr>
          <w:rFonts w:eastAsia="Calibri" w:cstheme="minorBidi"/>
          <w:lang w:val="fr-CH"/>
        </w:rPr>
      </w:pPr>
      <w:r w:rsidRPr="00F635D6">
        <w:rPr>
          <w:rFonts w:eastAsia="Calibri" w:cstheme="minorBidi"/>
          <w:lang w:val="fr-CH"/>
        </w:rPr>
        <w:t>2.</w:t>
      </w:r>
      <w:r w:rsidRPr="00F635D6">
        <w:rPr>
          <w:rFonts w:eastAsia="Calibri" w:cstheme="minorBidi"/>
          <w:lang w:val="fr-CH"/>
        </w:rPr>
        <w:tab/>
      </w:r>
      <w:r w:rsidR="00825B9D" w:rsidRPr="00F635D6">
        <w:rPr>
          <w:rFonts w:eastAsia="Calibri" w:cstheme="minorBidi"/>
          <w:lang w:val="fr-CH"/>
        </w:rPr>
        <w:t xml:space="preserve">–––, </w:t>
      </w:r>
      <w:r w:rsidR="00C26217" w:rsidRPr="00F635D6">
        <w:rPr>
          <w:rFonts w:eastAsia="Calibri" w:cstheme="minorBidi"/>
          <w:lang w:val="fr-CH"/>
        </w:rPr>
        <w:t xml:space="preserve">2019: </w:t>
      </w:r>
      <w:r w:rsidR="00C26217" w:rsidRPr="00F635D6">
        <w:rPr>
          <w:rFonts w:eastAsia="Calibri" w:cstheme="minorBidi"/>
          <w:i/>
          <w:iCs/>
          <w:lang w:val="fr-CH"/>
        </w:rPr>
        <w:t>Plan stratégique de l</w:t>
      </w:r>
      <w:r w:rsidR="003B5C4B">
        <w:rPr>
          <w:rFonts w:eastAsia="Calibri" w:cstheme="minorBidi"/>
          <w:i/>
          <w:iCs/>
          <w:lang w:val="fr-CH"/>
        </w:rPr>
        <w:t>’</w:t>
      </w:r>
      <w:r w:rsidR="00C26217" w:rsidRPr="00F635D6">
        <w:rPr>
          <w:rFonts w:eastAsia="Calibri" w:cstheme="minorBidi"/>
          <w:i/>
          <w:iCs/>
          <w:lang w:val="fr-CH"/>
        </w:rPr>
        <w:t>OMM 2020</w:t>
      </w:r>
      <w:r w:rsidR="006E22A9" w:rsidRPr="00F635D6">
        <w:rPr>
          <w:rFonts w:eastAsia="Calibri" w:cstheme="minorBidi"/>
          <w:i/>
          <w:iCs/>
          <w:lang w:val="fr-CH"/>
        </w:rPr>
        <w:t>-</w:t>
      </w:r>
      <w:r w:rsidR="00C26217" w:rsidRPr="00F635D6">
        <w:rPr>
          <w:rFonts w:eastAsia="Calibri" w:cstheme="minorBidi"/>
          <w:i/>
          <w:iCs/>
          <w:lang w:val="fr-CH"/>
        </w:rPr>
        <w:t>2023</w:t>
      </w:r>
      <w:r w:rsidR="00C26217" w:rsidRPr="00F635D6">
        <w:rPr>
          <w:rFonts w:eastAsia="Calibri" w:cstheme="minorBidi"/>
          <w:lang w:val="fr-CH"/>
        </w:rPr>
        <w:t xml:space="preserve"> (OMM-N° 1225). Genève.</w:t>
      </w:r>
    </w:p>
    <w:p w14:paraId="70CFD9C0" w14:textId="61D8EC52" w:rsidR="00C26217" w:rsidRPr="00F635D6" w:rsidRDefault="00997CA3" w:rsidP="00997CA3">
      <w:pPr>
        <w:tabs>
          <w:tab w:val="clear" w:pos="1134"/>
        </w:tabs>
        <w:spacing w:before="120" w:after="120"/>
        <w:ind w:left="1134" w:hanging="1134"/>
        <w:jc w:val="left"/>
        <w:rPr>
          <w:rFonts w:eastAsia="Calibri" w:cstheme="minorBidi"/>
          <w:lang w:val="fr-CH"/>
        </w:rPr>
      </w:pPr>
      <w:r w:rsidRPr="00F635D6">
        <w:rPr>
          <w:rFonts w:eastAsia="Calibri" w:cstheme="minorBidi"/>
          <w:lang w:val="fr-CH"/>
        </w:rPr>
        <w:t>3.</w:t>
      </w:r>
      <w:r w:rsidRPr="00F635D6">
        <w:rPr>
          <w:rFonts w:eastAsia="Calibri" w:cstheme="minorBidi"/>
          <w:lang w:val="fr-CH"/>
        </w:rPr>
        <w:tab/>
      </w:r>
      <w:r w:rsidR="00825B9D" w:rsidRPr="00F635D6">
        <w:rPr>
          <w:rFonts w:eastAsia="Calibri" w:cstheme="minorBidi"/>
          <w:lang w:val="fr-CH"/>
        </w:rPr>
        <w:t xml:space="preserve">–––, </w:t>
      </w:r>
      <w:r w:rsidR="00C26217" w:rsidRPr="00F635D6">
        <w:rPr>
          <w:rFonts w:eastAsia="Calibri" w:cstheme="minorBidi"/>
          <w:lang w:val="fr-CH"/>
        </w:rPr>
        <w:t xml:space="preserve">2015: </w:t>
      </w:r>
      <w:r w:rsidR="00C26217" w:rsidRPr="00F635D6">
        <w:rPr>
          <w:rFonts w:eastAsia="Calibri" w:cstheme="minorBidi"/>
          <w:i/>
          <w:iCs/>
          <w:lang w:val="fr-CH"/>
        </w:rPr>
        <w:t>Stratégie</w:t>
      </w:r>
      <w:r w:rsidR="00520009" w:rsidRPr="00F635D6">
        <w:rPr>
          <w:rFonts w:eastAsia="Calibri" w:cstheme="minorBidi"/>
          <w:i/>
          <w:iCs/>
          <w:lang w:val="fr-CH"/>
        </w:rPr>
        <w:t xml:space="preserve"> de l</w:t>
      </w:r>
      <w:r w:rsidR="003B5C4B">
        <w:rPr>
          <w:rFonts w:eastAsia="Calibri" w:cstheme="minorBidi"/>
          <w:i/>
          <w:iCs/>
          <w:lang w:val="fr-CH"/>
        </w:rPr>
        <w:t>’</w:t>
      </w:r>
      <w:r w:rsidR="00520009" w:rsidRPr="00F635D6">
        <w:rPr>
          <w:rFonts w:eastAsia="Calibri" w:cstheme="minorBidi"/>
          <w:i/>
          <w:iCs/>
          <w:lang w:val="fr-CH"/>
        </w:rPr>
        <w:t>OMM pour le développement des capacités</w:t>
      </w:r>
      <w:r w:rsidR="00C26217" w:rsidRPr="00F635D6">
        <w:rPr>
          <w:rFonts w:eastAsia="Calibri" w:cstheme="minorBidi"/>
          <w:i/>
          <w:iCs/>
          <w:lang w:val="fr-CH"/>
        </w:rPr>
        <w:t xml:space="preserve"> et </w:t>
      </w:r>
      <w:r w:rsidR="0082659C" w:rsidRPr="00F635D6">
        <w:rPr>
          <w:rFonts w:eastAsia="Calibri" w:cstheme="minorBidi"/>
          <w:i/>
          <w:iCs/>
          <w:lang w:val="fr-CH"/>
        </w:rPr>
        <w:t>p</w:t>
      </w:r>
      <w:r w:rsidR="00C26217" w:rsidRPr="00F635D6">
        <w:rPr>
          <w:rFonts w:eastAsia="Calibri" w:cstheme="minorBidi"/>
          <w:i/>
          <w:iCs/>
          <w:lang w:val="fr-CH"/>
        </w:rPr>
        <w:t xml:space="preserve">lan de mise en œuvre </w:t>
      </w:r>
      <w:r w:rsidR="00C26217" w:rsidRPr="00F635D6">
        <w:rPr>
          <w:rFonts w:eastAsia="Calibri" w:cstheme="minorBidi"/>
          <w:lang w:val="fr-CH"/>
        </w:rPr>
        <w:t>(OMM-N°</w:t>
      </w:r>
      <w:r w:rsidR="0082659C" w:rsidRPr="00F635D6">
        <w:rPr>
          <w:rFonts w:eastAsia="Calibri" w:cstheme="minorBidi"/>
          <w:lang w:val="fr-CH"/>
        </w:rPr>
        <w:t> </w:t>
      </w:r>
      <w:r w:rsidR="00C26217" w:rsidRPr="00F635D6">
        <w:rPr>
          <w:rFonts w:eastAsia="Calibri" w:cstheme="minorBidi"/>
          <w:lang w:val="fr-CH"/>
        </w:rPr>
        <w:t>1133). Genève.</w:t>
      </w:r>
    </w:p>
    <w:p w14:paraId="70E18572" w14:textId="1CFE463A" w:rsidR="00C26217" w:rsidRPr="00F635D6" w:rsidRDefault="00997CA3" w:rsidP="00997CA3">
      <w:pPr>
        <w:tabs>
          <w:tab w:val="clear" w:pos="1134"/>
        </w:tabs>
        <w:spacing w:before="120" w:after="120"/>
        <w:ind w:left="1134" w:hanging="1134"/>
        <w:jc w:val="left"/>
        <w:rPr>
          <w:rFonts w:eastAsia="Calibri" w:cstheme="minorBidi"/>
          <w:lang w:val="fr-CH"/>
        </w:rPr>
      </w:pPr>
      <w:r w:rsidRPr="00F635D6">
        <w:rPr>
          <w:rFonts w:eastAsia="Calibri" w:cstheme="minorBidi"/>
          <w:lang w:val="fr-CH"/>
        </w:rPr>
        <w:t>4.</w:t>
      </w:r>
      <w:r w:rsidRPr="00F635D6">
        <w:rPr>
          <w:rFonts w:eastAsia="Calibri" w:cstheme="minorBidi"/>
          <w:lang w:val="fr-CH"/>
        </w:rPr>
        <w:tab/>
      </w:r>
      <w:r w:rsidR="00825B9D" w:rsidRPr="00F635D6">
        <w:rPr>
          <w:rFonts w:eastAsia="Calibri" w:cstheme="minorBidi"/>
          <w:lang w:val="fr-CH"/>
        </w:rPr>
        <w:t xml:space="preserve">–––, </w:t>
      </w:r>
      <w:r w:rsidR="00C26217" w:rsidRPr="00F635D6">
        <w:rPr>
          <w:rFonts w:eastAsia="Calibri" w:cstheme="minorBidi"/>
          <w:lang w:val="fr-CH"/>
        </w:rPr>
        <w:t xml:space="preserve">2014: </w:t>
      </w:r>
      <w:r w:rsidR="00C26217" w:rsidRPr="00F635D6">
        <w:rPr>
          <w:rFonts w:eastAsia="Calibri" w:cstheme="minorBidi"/>
          <w:i/>
          <w:iCs/>
          <w:lang w:val="fr-CH"/>
        </w:rPr>
        <w:t>Stratégie de l</w:t>
      </w:r>
      <w:r w:rsidR="003B5C4B">
        <w:rPr>
          <w:rFonts w:eastAsia="Calibri" w:cstheme="minorBidi"/>
          <w:i/>
          <w:iCs/>
          <w:lang w:val="fr-CH"/>
        </w:rPr>
        <w:t>’</w:t>
      </w:r>
      <w:r w:rsidR="00C26217" w:rsidRPr="00F635D6">
        <w:rPr>
          <w:rFonts w:eastAsia="Calibri" w:cstheme="minorBidi"/>
          <w:i/>
          <w:iCs/>
          <w:lang w:val="fr-CH"/>
        </w:rPr>
        <w:t>OMM en matière de prestation de services et plan de mise en œuvre</w:t>
      </w:r>
      <w:r w:rsidR="00C26217" w:rsidRPr="00F635D6">
        <w:rPr>
          <w:rFonts w:eastAsia="Calibri" w:cstheme="minorBidi"/>
          <w:lang w:val="fr-CH"/>
        </w:rPr>
        <w:t xml:space="preserve"> (OMM-N°</w:t>
      </w:r>
      <w:r w:rsidR="0082659C" w:rsidRPr="00F635D6">
        <w:rPr>
          <w:rFonts w:eastAsia="Calibri" w:cstheme="minorBidi"/>
          <w:lang w:val="fr-CH"/>
        </w:rPr>
        <w:t> </w:t>
      </w:r>
      <w:r w:rsidR="00C26217" w:rsidRPr="00F635D6">
        <w:rPr>
          <w:rFonts w:eastAsia="Calibri" w:cstheme="minorBidi"/>
          <w:lang w:val="fr-CH"/>
        </w:rPr>
        <w:t>1129). Genève.</w:t>
      </w:r>
    </w:p>
    <w:p w14:paraId="16C9596F" w14:textId="07F6AAAC" w:rsidR="00C26217" w:rsidRPr="00F635D6" w:rsidRDefault="00997CA3" w:rsidP="00997CA3">
      <w:pPr>
        <w:tabs>
          <w:tab w:val="clear" w:pos="1134"/>
        </w:tabs>
        <w:spacing w:before="120" w:after="120"/>
        <w:ind w:left="1134" w:hanging="1134"/>
        <w:jc w:val="left"/>
        <w:rPr>
          <w:rFonts w:eastAsia="Calibri" w:cstheme="minorBidi"/>
          <w:lang w:val="fr-CH"/>
        </w:rPr>
      </w:pPr>
      <w:r w:rsidRPr="00F635D6">
        <w:rPr>
          <w:rFonts w:eastAsia="Calibri" w:cstheme="minorBidi"/>
          <w:lang w:val="fr-CH"/>
        </w:rPr>
        <w:t>5.</w:t>
      </w:r>
      <w:r w:rsidRPr="00F635D6">
        <w:rPr>
          <w:rFonts w:eastAsia="Calibri" w:cstheme="minorBidi"/>
          <w:lang w:val="fr-CH"/>
        </w:rPr>
        <w:tab/>
      </w:r>
      <w:r w:rsidR="00825B9D" w:rsidRPr="00F635D6">
        <w:rPr>
          <w:rFonts w:eastAsia="Calibri" w:cstheme="minorBidi"/>
          <w:lang w:val="fr-CH"/>
        </w:rPr>
        <w:t xml:space="preserve">–––, </w:t>
      </w:r>
      <w:r w:rsidR="00C26217" w:rsidRPr="00F635D6">
        <w:rPr>
          <w:rFonts w:eastAsia="Calibri" w:cstheme="minorBidi"/>
          <w:lang w:val="fr-CH"/>
        </w:rPr>
        <w:t>2015: Stratégie de l</w:t>
      </w:r>
      <w:r w:rsidR="003B5C4B">
        <w:rPr>
          <w:rFonts w:eastAsia="Calibri" w:cstheme="minorBidi"/>
          <w:lang w:val="fr-CH"/>
        </w:rPr>
        <w:t>’</w:t>
      </w:r>
      <w:r w:rsidR="00C26217" w:rsidRPr="00F635D6">
        <w:rPr>
          <w:rFonts w:eastAsia="Calibri" w:cstheme="minorBidi"/>
          <w:lang w:val="fr-CH"/>
        </w:rPr>
        <w:t>OMM pour l</w:t>
      </w:r>
      <w:r w:rsidR="003B5C4B">
        <w:rPr>
          <w:rFonts w:eastAsia="Calibri" w:cstheme="minorBidi"/>
          <w:lang w:val="fr-CH"/>
        </w:rPr>
        <w:t>’</w:t>
      </w:r>
      <w:r w:rsidR="00C26217" w:rsidRPr="00F635D6">
        <w:rPr>
          <w:rFonts w:eastAsia="Calibri" w:cstheme="minorBidi"/>
          <w:lang w:val="fr-CH"/>
        </w:rPr>
        <w:t>égalité entre les femmes et les hommes</w:t>
      </w:r>
    </w:p>
    <w:p w14:paraId="4578A3E8" w14:textId="25AD6489" w:rsidR="00C26217" w:rsidRPr="00F635D6" w:rsidRDefault="00997CA3" w:rsidP="00997CA3">
      <w:pPr>
        <w:tabs>
          <w:tab w:val="clear" w:pos="1134"/>
        </w:tabs>
        <w:spacing w:before="120" w:after="120"/>
        <w:ind w:left="1134" w:hanging="1134"/>
        <w:jc w:val="left"/>
        <w:rPr>
          <w:rFonts w:eastAsia="Calibri" w:cstheme="minorBidi"/>
          <w:lang w:val="fr-CH"/>
        </w:rPr>
      </w:pPr>
      <w:r w:rsidRPr="00F635D6">
        <w:rPr>
          <w:rFonts w:eastAsia="Calibri" w:cstheme="minorBidi"/>
          <w:lang w:val="fr-CH"/>
        </w:rPr>
        <w:t>6.</w:t>
      </w:r>
      <w:r w:rsidRPr="00F635D6">
        <w:rPr>
          <w:rFonts w:eastAsia="Calibri" w:cstheme="minorBidi"/>
          <w:lang w:val="fr-CH"/>
        </w:rPr>
        <w:tab/>
      </w:r>
      <w:r w:rsidR="00825B9D" w:rsidRPr="00F635D6">
        <w:rPr>
          <w:rFonts w:eastAsia="Calibri" w:cstheme="minorBidi"/>
          <w:lang w:val="fr-CH"/>
        </w:rPr>
        <w:t xml:space="preserve">–––, </w:t>
      </w:r>
      <w:r w:rsidR="00C26217" w:rsidRPr="00F635D6">
        <w:rPr>
          <w:rFonts w:eastAsia="Calibri" w:cstheme="minorBidi"/>
          <w:lang w:val="fr-CH"/>
        </w:rPr>
        <w:t xml:space="preserve">2021: </w:t>
      </w:r>
      <w:r w:rsidR="00520009" w:rsidRPr="00F635D6">
        <w:rPr>
          <w:rFonts w:eastAsia="Calibri" w:cstheme="minorBidi"/>
          <w:i/>
          <w:iCs/>
          <w:lang w:val="fr-CH"/>
        </w:rPr>
        <w:t xml:space="preserve">Congrès météorologique mondial: </w:t>
      </w:r>
      <w:r w:rsidR="00C26217" w:rsidRPr="00F635D6">
        <w:rPr>
          <w:rFonts w:eastAsia="Calibri" w:cstheme="minorBidi"/>
          <w:i/>
          <w:iCs/>
          <w:lang w:val="fr-CH"/>
        </w:rPr>
        <w:t>Rapport final abrégé de la session extraordinaire</w:t>
      </w:r>
      <w:r w:rsidR="00C26217" w:rsidRPr="00F635D6">
        <w:rPr>
          <w:rFonts w:eastAsia="Calibri" w:cstheme="minorBidi"/>
          <w:lang w:val="fr-CH"/>
        </w:rPr>
        <w:t xml:space="preserve"> (2021) (OMM-N° 1281)</w:t>
      </w:r>
    </w:p>
    <w:p w14:paraId="4034D80B" w14:textId="4AC293D0" w:rsidR="00C26217" w:rsidRPr="00F635D6" w:rsidRDefault="00997CA3" w:rsidP="00997CA3">
      <w:pPr>
        <w:tabs>
          <w:tab w:val="clear" w:pos="1134"/>
        </w:tabs>
        <w:spacing w:before="120" w:after="120"/>
        <w:ind w:left="1134" w:hanging="1134"/>
        <w:jc w:val="left"/>
        <w:rPr>
          <w:rFonts w:eastAsia="Calibri" w:cstheme="minorBidi"/>
          <w:lang w:val="fr-CH"/>
        </w:rPr>
      </w:pPr>
      <w:r w:rsidRPr="00F635D6">
        <w:rPr>
          <w:rFonts w:eastAsia="Calibri" w:cstheme="minorBidi"/>
          <w:lang w:val="fr-CH"/>
        </w:rPr>
        <w:t>7.</w:t>
      </w:r>
      <w:r w:rsidRPr="00F635D6">
        <w:rPr>
          <w:rFonts w:eastAsia="Calibri" w:cstheme="minorBidi"/>
          <w:lang w:val="fr-CH"/>
        </w:rPr>
        <w:tab/>
      </w:r>
      <w:r w:rsidR="00825B9D" w:rsidRPr="00F635D6">
        <w:rPr>
          <w:rFonts w:eastAsia="Calibri" w:cstheme="minorBidi"/>
          <w:lang w:val="fr-CH"/>
        </w:rPr>
        <w:t xml:space="preserve">–––, </w:t>
      </w:r>
      <w:r w:rsidR="00C26217" w:rsidRPr="00F635D6">
        <w:rPr>
          <w:rFonts w:eastAsia="Calibri" w:cstheme="minorBidi"/>
          <w:lang w:val="fr-CH"/>
        </w:rPr>
        <w:t xml:space="preserve">2019: </w:t>
      </w:r>
      <w:r w:rsidR="00520009" w:rsidRPr="00F635D6">
        <w:rPr>
          <w:rFonts w:eastAsia="Calibri" w:cstheme="minorBidi"/>
          <w:i/>
          <w:iCs/>
          <w:lang w:val="fr-CH"/>
        </w:rPr>
        <w:t xml:space="preserve">Congrès météorologique mondial: </w:t>
      </w:r>
      <w:r w:rsidR="00C26217" w:rsidRPr="00F635D6">
        <w:rPr>
          <w:rFonts w:eastAsia="Calibri" w:cstheme="minorBidi"/>
          <w:i/>
          <w:iCs/>
          <w:lang w:val="fr-CH"/>
        </w:rPr>
        <w:t>Rapport final abrégé de la dix</w:t>
      </w:r>
      <w:r w:rsidR="00284BE7" w:rsidRPr="00F635D6">
        <w:rPr>
          <w:rFonts w:eastAsia="Calibri" w:cstheme="minorBidi"/>
          <w:i/>
          <w:iCs/>
          <w:lang w:val="fr-CH"/>
        </w:rPr>
        <w:noBreakHyphen/>
      </w:r>
      <w:r w:rsidR="00C26217" w:rsidRPr="00F635D6">
        <w:rPr>
          <w:rFonts w:eastAsia="Calibri" w:cstheme="minorBidi"/>
          <w:i/>
          <w:iCs/>
          <w:lang w:val="fr-CH"/>
        </w:rPr>
        <w:t>huitième session</w:t>
      </w:r>
      <w:r w:rsidR="00C26217" w:rsidRPr="00F635D6">
        <w:rPr>
          <w:rFonts w:eastAsia="Calibri" w:cstheme="minorBidi"/>
          <w:lang w:val="fr-CH"/>
        </w:rPr>
        <w:t xml:space="preserve"> (OMM-N° 1236)</w:t>
      </w:r>
    </w:p>
    <w:p w14:paraId="4650F2E4" w14:textId="45F7B409" w:rsidR="00C26217" w:rsidRPr="00F635D6" w:rsidRDefault="00997CA3" w:rsidP="00997CA3">
      <w:pPr>
        <w:tabs>
          <w:tab w:val="clear" w:pos="1134"/>
        </w:tabs>
        <w:spacing w:before="120" w:after="120"/>
        <w:ind w:left="1134" w:hanging="1134"/>
        <w:jc w:val="left"/>
        <w:rPr>
          <w:rFonts w:eastAsia="Calibri" w:cstheme="minorBidi"/>
          <w:lang w:val="fr-CH"/>
        </w:rPr>
      </w:pPr>
      <w:r w:rsidRPr="00F635D6">
        <w:rPr>
          <w:rFonts w:eastAsia="Calibri" w:cstheme="minorBidi"/>
          <w:lang w:val="fr-CH"/>
        </w:rPr>
        <w:t>8.</w:t>
      </w:r>
      <w:r w:rsidRPr="00F635D6">
        <w:rPr>
          <w:rFonts w:eastAsia="Calibri" w:cstheme="minorBidi"/>
          <w:lang w:val="fr-CH"/>
        </w:rPr>
        <w:tab/>
      </w:r>
      <w:r w:rsidR="00825B9D" w:rsidRPr="00F635D6">
        <w:rPr>
          <w:rFonts w:eastAsia="Calibri" w:cstheme="minorBidi"/>
          <w:lang w:val="fr-CH"/>
        </w:rPr>
        <w:t xml:space="preserve">–––, </w:t>
      </w:r>
      <w:r w:rsidR="00C26217" w:rsidRPr="00F635D6">
        <w:rPr>
          <w:rFonts w:eastAsia="Calibri" w:cstheme="minorBidi"/>
          <w:lang w:val="fr-CH"/>
        </w:rPr>
        <w:t xml:space="preserve">2021: </w:t>
      </w:r>
      <w:r w:rsidR="00C26217" w:rsidRPr="00F635D6">
        <w:rPr>
          <w:rFonts w:eastAsia="Calibri" w:cstheme="minorBidi"/>
          <w:i/>
          <w:iCs/>
          <w:lang w:val="fr-CH"/>
        </w:rPr>
        <w:t xml:space="preserve">Directives </w:t>
      </w:r>
      <w:r w:rsidR="00520009" w:rsidRPr="00F635D6">
        <w:rPr>
          <w:rFonts w:eastAsia="Calibri" w:cstheme="minorBidi"/>
          <w:i/>
          <w:iCs/>
          <w:lang w:val="fr-CH"/>
        </w:rPr>
        <w:t>concernant la participation</w:t>
      </w:r>
      <w:r w:rsidR="00C26217" w:rsidRPr="00F635D6">
        <w:rPr>
          <w:rFonts w:eastAsia="Calibri" w:cstheme="minorBidi"/>
          <w:i/>
          <w:iCs/>
          <w:lang w:val="fr-CH"/>
        </w:rPr>
        <w:t xml:space="preserve"> </w:t>
      </w:r>
      <w:r w:rsidR="00520009" w:rsidRPr="00F635D6">
        <w:rPr>
          <w:rFonts w:eastAsia="Calibri" w:cstheme="minorBidi"/>
          <w:i/>
          <w:iCs/>
          <w:lang w:val="fr-CH"/>
        </w:rPr>
        <w:t>à des</w:t>
      </w:r>
      <w:r w:rsidR="00C26217" w:rsidRPr="00F635D6">
        <w:rPr>
          <w:rFonts w:eastAsia="Calibri" w:cstheme="minorBidi"/>
          <w:i/>
          <w:iCs/>
          <w:lang w:val="fr-CH"/>
        </w:rPr>
        <w:t xml:space="preserve"> partenariats public-privé</w:t>
      </w:r>
      <w:r w:rsidR="00C26217" w:rsidRPr="00F635D6">
        <w:rPr>
          <w:rFonts w:eastAsia="Calibri" w:cstheme="minorBidi"/>
          <w:lang w:val="fr-CH"/>
        </w:rPr>
        <w:t xml:space="preserve"> (OMM-N° 1258). Genève.</w:t>
      </w:r>
    </w:p>
    <w:p w14:paraId="2A82E6F3" w14:textId="3AB82888" w:rsidR="00C26217" w:rsidRPr="00F635D6" w:rsidRDefault="00997CA3" w:rsidP="00997CA3">
      <w:pPr>
        <w:tabs>
          <w:tab w:val="clear" w:pos="1134"/>
        </w:tabs>
        <w:spacing w:before="120" w:after="120"/>
        <w:ind w:left="1134" w:hanging="1134"/>
        <w:jc w:val="left"/>
        <w:rPr>
          <w:rFonts w:eastAsia="Calibri" w:cstheme="minorBidi"/>
          <w:lang w:val="fr-CH"/>
        </w:rPr>
      </w:pPr>
      <w:r w:rsidRPr="00F635D6">
        <w:rPr>
          <w:rFonts w:eastAsia="Calibri" w:cstheme="minorBidi"/>
          <w:lang w:val="fr-CH"/>
        </w:rPr>
        <w:t>9.</w:t>
      </w:r>
      <w:r w:rsidRPr="00F635D6">
        <w:rPr>
          <w:rFonts w:eastAsia="Calibri" w:cstheme="minorBidi"/>
          <w:lang w:val="fr-CH"/>
        </w:rPr>
        <w:tab/>
      </w:r>
      <w:r w:rsidR="002538C0" w:rsidRPr="00F635D6">
        <w:rPr>
          <w:rFonts w:eastAsia="Calibri" w:cstheme="minorBidi"/>
          <w:lang w:val="fr-CH"/>
        </w:rPr>
        <w:t xml:space="preserve">Alliance pour le développement hydrométéorologique, </w:t>
      </w:r>
      <w:r w:rsidR="00C26217" w:rsidRPr="00F635D6">
        <w:rPr>
          <w:rFonts w:eastAsia="Calibri" w:cstheme="minorBidi"/>
          <w:lang w:val="fr-CH"/>
        </w:rPr>
        <w:t xml:space="preserve">2021: </w:t>
      </w:r>
      <w:r w:rsidR="002538C0" w:rsidRPr="00F635D6">
        <w:rPr>
          <w:rFonts w:eastAsia="Calibri" w:cstheme="minorBidi"/>
          <w:lang w:val="fr-CH"/>
        </w:rPr>
        <w:t xml:space="preserve">Country </w:t>
      </w:r>
      <w:proofErr w:type="spellStart"/>
      <w:r w:rsidR="002538C0" w:rsidRPr="00F635D6">
        <w:rPr>
          <w:rFonts w:eastAsia="Calibri" w:cstheme="minorBidi"/>
          <w:lang w:val="fr-CH"/>
        </w:rPr>
        <w:t>Hydromet</w:t>
      </w:r>
      <w:proofErr w:type="spellEnd"/>
      <w:r w:rsidR="002538C0" w:rsidRPr="00F635D6">
        <w:rPr>
          <w:rFonts w:eastAsia="Calibri" w:cstheme="minorBidi"/>
          <w:lang w:val="fr-CH"/>
        </w:rPr>
        <w:t xml:space="preserve"> Diagnostics</w:t>
      </w:r>
      <w:r w:rsidR="00A41277" w:rsidRPr="00F635D6">
        <w:rPr>
          <w:rFonts w:eastAsia="Calibri" w:cstheme="minorBidi"/>
          <w:lang w:val="fr-CH"/>
        </w:rPr>
        <w:t xml:space="preserve"> </w:t>
      </w:r>
      <w:r w:rsidR="002538C0" w:rsidRPr="00F635D6">
        <w:rPr>
          <w:rFonts w:eastAsia="Calibri" w:cstheme="minorBidi"/>
          <w:lang w:val="fr-CH"/>
        </w:rPr>
        <w:t>(</w:t>
      </w:r>
      <w:r w:rsidR="00C26217" w:rsidRPr="00F635D6">
        <w:rPr>
          <w:rFonts w:eastAsia="Calibri" w:cstheme="minorBidi"/>
          <w:lang w:val="fr-CH"/>
        </w:rPr>
        <w:t>Diagnostics nationaux en matière d</w:t>
      </w:r>
      <w:r w:rsidR="003B5C4B">
        <w:rPr>
          <w:rFonts w:eastAsia="Calibri" w:cstheme="minorBidi"/>
          <w:lang w:val="fr-CH"/>
        </w:rPr>
        <w:t>’</w:t>
      </w:r>
      <w:r w:rsidR="00C26217" w:rsidRPr="00F635D6">
        <w:rPr>
          <w:rFonts w:eastAsia="Calibri" w:cstheme="minorBidi"/>
          <w:lang w:val="fr-CH"/>
        </w:rPr>
        <w:t>hydrométéorologie</w:t>
      </w:r>
      <w:r w:rsidR="002538C0" w:rsidRPr="00F635D6">
        <w:rPr>
          <w:rFonts w:eastAsia="Calibri" w:cstheme="minorBidi"/>
          <w:lang w:val="fr-CH"/>
        </w:rPr>
        <w:t>, en anglais uniquement)</w:t>
      </w:r>
    </w:p>
    <w:p w14:paraId="7AE2D51C" w14:textId="550BA4A5" w:rsidR="00C26217" w:rsidRPr="00F635D6" w:rsidRDefault="00997CA3" w:rsidP="00997CA3">
      <w:pPr>
        <w:tabs>
          <w:tab w:val="clear" w:pos="1134"/>
        </w:tabs>
        <w:spacing w:before="120" w:after="120"/>
        <w:ind w:left="1134" w:hanging="1134"/>
        <w:jc w:val="left"/>
        <w:rPr>
          <w:rFonts w:eastAsia="Calibri" w:cstheme="minorBidi"/>
          <w:lang w:val="fr-CH"/>
        </w:rPr>
      </w:pPr>
      <w:r w:rsidRPr="00F635D6">
        <w:rPr>
          <w:rFonts w:eastAsia="Calibri" w:cstheme="minorBidi"/>
          <w:lang w:val="fr-CH"/>
        </w:rPr>
        <w:t>10.</w:t>
      </w:r>
      <w:r w:rsidRPr="00F635D6">
        <w:rPr>
          <w:rFonts w:eastAsia="Calibri" w:cstheme="minorBidi"/>
          <w:lang w:val="fr-CH"/>
        </w:rPr>
        <w:tab/>
      </w:r>
      <w:r w:rsidR="002538C0" w:rsidRPr="00F635D6">
        <w:rPr>
          <w:rFonts w:eastAsia="Calibri" w:cstheme="minorBidi"/>
          <w:lang w:val="fr-CH"/>
        </w:rPr>
        <w:t>P</w:t>
      </w:r>
      <w:r w:rsidR="00A41277" w:rsidRPr="00F635D6">
        <w:rPr>
          <w:rFonts w:eastAsia="Calibri" w:cstheme="minorBidi"/>
          <w:lang w:val="fr-CH"/>
        </w:rPr>
        <w:t>rogramme des Nations Unies pour l</w:t>
      </w:r>
      <w:r w:rsidR="003B5C4B">
        <w:rPr>
          <w:rFonts w:eastAsia="Calibri" w:cstheme="minorBidi"/>
          <w:lang w:val="fr-CH"/>
        </w:rPr>
        <w:t>’</w:t>
      </w:r>
      <w:r w:rsidR="00A41277" w:rsidRPr="00F635D6">
        <w:rPr>
          <w:rFonts w:eastAsia="Calibri" w:cstheme="minorBidi"/>
          <w:lang w:val="fr-CH"/>
        </w:rPr>
        <w:t>environnement</w:t>
      </w:r>
      <w:r w:rsidR="002538C0" w:rsidRPr="00F635D6">
        <w:rPr>
          <w:rFonts w:eastAsia="Calibri" w:cstheme="minorBidi"/>
          <w:lang w:val="fr-CH"/>
        </w:rPr>
        <w:t xml:space="preserve">, </w:t>
      </w:r>
      <w:r w:rsidR="00C26217" w:rsidRPr="00F635D6">
        <w:rPr>
          <w:rFonts w:eastAsia="Calibri" w:cstheme="minorBidi"/>
          <w:lang w:val="fr-CH"/>
        </w:rPr>
        <w:t xml:space="preserve">2021: </w:t>
      </w:r>
      <w:proofErr w:type="spellStart"/>
      <w:r w:rsidR="00C26217" w:rsidRPr="00F635D6">
        <w:rPr>
          <w:rFonts w:eastAsia="Calibri" w:cstheme="minorBidi"/>
          <w:i/>
          <w:iCs/>
          <w:lang w:val="fr-CH"/>
        </w:rPr>
        <w:t>Hydromet</w:t>
      </w:r>
      <w:proofErr w:type="spellEnd"/>
      <w:r w:rsidR="00C26217" w:rsidRPr="00F635D6">
        <w:rPr>
          <w:rFonts w:eastAsia="Calibri" w:cstheme="minorBidi"/>
          <w:i/>
          <w:iCs/>
          <w:lang w:val="fr-CH"/>
        </w:rPr>
        <w:t xml:space="preserve"> Gap Report 2021</w:t>
      </w:r>
      <w:r w:rsidR="002538C0" w:rsidRPr="00F635D6">
        <w:rPr>
          <w:rFonts w:eastAsia="Calibri" w:cstheme="minorBidi"/>
          <w:lang w:val="fr-CH"/>
        </w:rPr>
        <w:t xml:space="preserve"> (</w:t>
      </w:r>
      <w:r w:rsidR="002538C0" w:rsidRPr="00F635D6">
        <w:rPr>
          <w:rFonts w:eastAsia="Calibri" w:cstheme="minorBidi"/>
          <w:i/>
          <w:iCs/>
          <w:lang w:val="fr-CH"/>
        </w:rPr>
        <w:t>Rapport sur les lacunes en matière d</w:t>
      </w:r>
      <w:r w:rsidR="003B5C4B">
        <w:rPr>
          <w:rFonts w:eastAsia="Calibri" w:cstheme="minorBidi"/>
          <w:i/>
          <w:iCs/>
          <w:lang w:val="fr-CH"/>
        </w:rPr>
        <w:t>’</w:t>
      </w:r>
      <w:r w:rsidR="002538C0" w:rsidRPr="00F635D6">
        <w:rPr>
          <w:rFonts w:eastAsia="Calibri" w:cstheme="minorBidi"/>
          <w:i/>
          <w:iCs/>
          <w:lang w:val="fr-CH"/>
        </w:rPr>
        <w:t>hydrométéorologie</w:t>
      </w:r>
      <w:r w:rsidR="002538C0" w:rsidRPr="00F635D6">
        <w:rPr>
          <w:rFonts w:eastAsia="Calibri" w:cstheme="minorBidi"/>
          <w:lang w:val="fr-CH"/>
        </w:rPr>
        <w:t>, en anglais uniquement)</w:t>
      </w:r>
    </w:p>
    <w:p w14:paraId="6B169565" w14:textId="5778EC3C" w:rsidR="00C26217" w:rsidRPr="008E314D" w:rsidRDefault="00997CA3" w:rsidP="00997CA3">
      <w:pPr>
        <w:tabs>
          <w:tab w:val="clear" w:pos="1134"/>
        </w:tabs>
        <w:spacing w:before="120" w:after="120"/>
        <w:ind w:left="1134" w:hanging="1134"/>
        <w:jc w:val="left"/>
        <w:rPr>
          <w:rFonts w:eastAsia="Calibri" w:cstheme="minorBidi"/>
          <w:lang w:val="en-US"/>
          <w:rPrChange w:id="355" w:author="Fleur Gellé" w:date="2023-06-13T15:21:00Z">
            <w:rPr>
              <w:rFonts w:eastAsia="Calibri" w:cstheme="minorBidi"/>
              <w:lang w:val="fr-CH"/>
            </w:rPr>
          </w:rPrChange>
        </w:rPr>
      </w:pPr>
      <w:r w:rsidRPr="00F635D6">
        <w:rPr>
          <w:rFonts w:eastAsia="Calibri" w:cstheme="minorBidi"/>
          <w:lang w:val="fr-CH"/>
        </w:rPr>
        <w:t>11.</w:t>
      </w:r>
      <w:r w:rsidRPr="00F635D6">
        <w:rPr>
          <w:rFonts w:eastAsia="Calibri" w:cstheme="minorBidi"/>
          <w:lang w:val="fr-CH"/>
        </w:rPr>
        <w:tab/>
      </w:r>
      <w:r w:rsidR="00140283" w:rsidRPr="00F635D6">
        <w:rPr>
          <w:rFonts w:eastAsia="Calibri" w:cstheme="minorBidi"/>
          <w:lang w:val="fr-CH"/>
        </w:rPr>
        <w:t xml:space="preserve">Organisation météorologique mondiale, </w:t>
      </w:r>
      <w:r w:rsidR="00C26217" w:rsidRPr="00F635D6">
        <w:rPr>
          <w:rFonts w:eastAsia="Calibri" w:cstheme="minorBidi"/>
          <w:lang w:val="fr-CH"/>
        </w:rPr>
        <w:t>2019: Déclaration de Genève</w:t>
      </w:r>
      <w:r w:rsidR="002538C0" w:rsidRPr="00F635D6">
        <w:rPr>
          <w:rFonts w:eastAsia="Calibri" w:cstheme="minorBidi"/>
          <w:lang w:val="fr-CH"/>
        </w:rPr>
        <w:t> –</w:t>
      </w:r>
      <w:r w:rsidR="00C26217" w:rsidRPr="00F635D6">
        <w:rPr>
          <w:rFonts w:eastAsia="Calibri" w:cstheme="minorBidi"/>
          <w:lang w:val="fr-CH"/>
        </w:rPr>
        <w:t xml:space="preserve"> 2019</w:t>
      </w:r>
      <w:r w:rsidR="002538C0" w:rsidRPr="00F635D6">
        <w:rPr>
          <w:rFonts w:eastAsia="Calibri" w:cstheme="minorBidi"/>
          <w:lang w:val="fr-CH"/>
        </w:rPr>
        <w:t>:</w:t>
      </w:r>
      <w:r w:rsidR="00C26217" w:rsidRPr="00F635D6">
        <w:rPr>
          <w:rFonts w:eastAsia="Calibri" w:cstheme="minorBidi"/>
          <w:lang w:val="fr-CH"/>
        </w:rPr>
        <w:t xml:space="preserve"> Bâtir une communauté pour agir dans les domaines du temps, du climat et de l</w:t>
      </w:r>
      <w:r w:rsidR="003B5C4B">
        <w:rPr>
          <w:rFonts w:eastAsia="Calibri" w:cstheme="minorBidi"/>
          <w:lang w:val="fr-CH"/>
        </w:rPr>
        <w:t>’</w:t>
      </w:r>
      <w:r w:rsidR="00C26217" w:rsidRPr="00F635D6">
        <w:rPr>
          <w:rFonts w:eastAsia="Calibri" w:cstheme="minorBidi"/>
          <w:lang w:val="fr-CH"/>
        </w:rPr>
        <w:t>eau (annexe de la résolution 80 (Cg-18, 2019)</w:t>
      </w:r>
      <w:r w:rsidR="004A769A" w:rsidRPr="00F635D6">
        <w:rPr>
          <w:rFonts w:eastAsia="Calibri" w:cstheme="minorBidi"/>
          <w:lang w:val="fr-CH"/>
        </w:rPr>
        <w:t>)</w:t>
      </w:r>
      <w:r w:rsidR="00C26217" w:rsidRPr="00F635D6">
        <w:rPr>
          <w:rFonts w:eastAsia="Calibri" w:cstheme="minorBidi"/>
          <w:lang w:val="fr-CH"/>
        </w:rPr>
        <w:t xml:space="preserve">. </w:t>
      </w:r>
      <w:r w:rsidR="00C26217" w:rsidRPr="008E314D">
        <w:rPr>
          <w:rFonts w:eastAsia="Calibri" w:cstheme="minorBidi"/>
          <w:lang w:val="en-US"/>
          <w:rPrChange w:id="356" w:author="Fleur Gellé" w:date="2023-06-13T15:21:00Z">
            <w:rPr>
              <w:rFonts w:eastAsia="Calibri" w:cstheme="minorBidi"/>
              <w:lang w:val="fr-CH"/>
            </w:rPr>
          </w:rPrChange>
        </w:rPr>
        <w:t>Genève.</w:t>
      </w:r>
    </w:p>
    <w:p w14:paraId="5C6E3834" w14:textId="30200552" w:rsidR="00C26217" w:rsidRPr="00F635D6" w:rsidRDefault="00997CA3" w:rsidP="00997CA3">
      <w:pPr>
        <w:tabs>
          <w:tab w:val="clear" w:pos="1134"/>
        </w:tabs>
        <w:spacing w:before="120" w:after="120"/>
        <w:ind w:left="1134" w:hanging="1134"/>
        <w:jc w:val="left"/>
        <w:rPr>
          <w:rFonts w:eastAsia="Calibri" w:cstheme="minorBidi"/>
          <w:lang w:val="en-US"/>
        </w:rPr>
      </w:pPr>
      <w:r w:rsidRPr="00F635D6">
        <w:rPr>
          <w:rFonts w:eastAsia="Calibri" w:cstheme="minorBidi"/>
          <w:lang w:val="en-US"/>
        </w:rPr>
        <w:t>12.</w:t>
      </w:r>
      <w:r w:rsidRPr="00F635D6">
        <w:rPr>
          <w:rFonts w:eastAsia="Calibri" w:cstheme="minorBidi"/>
          <w:lang w:val="en-US"/>
        </w:rPr>
        <w:tab/>
      </w:r>
      <w:r w:rsidR="00140283" w:rsidRPr="00F635D6">
        <w:rPr>
          <w:rFonts w:eastAsia="Calibri" w:cstheme="minorBidi"/>
          <w:lang w:val="en-US"/>
        </w:rPr>
        <w:t xml:space="preserve">–––, </w:t>
      </w:r>
      <w:r w:rsidR="00C26217" w:rsidRPr="00F635D6">
        <w:rPr>
          <w:rFonts w:eastAsia="Calibri" w:cstheme="minorBidi"/>
          <w:lang w:val="en-US"/>
        </w:rPr>
        <w:t xml:space="preserve">2021: </w:t>
      </w:r>
      <w:r w:rsidR="00520009" w:rsidRPr="00F635D6">
        <w:rPr>
          <w:rFonts w:eastAsia="Calibri" w:cstheme="minorBidi"/>
          <w:i/>
          <w:iCs/>
          <w:lang w:val="en-US"/>
        </w:rPr>
        <w:t>WMO Open Consultative Platform White Paper #1: Future of Weather and Climate Forecasting</w:t>
      </w:r>
      <w:r w:rsidR="00520009" w:rsidRPr="00F635D6">
        <w:rPr>
          <w:rFonts w:eastAsia="Calibri" w:cstheme="minorBidi"/>
          <w:lang w:val="en-US"/>
        </w:rPr>
        <w:t xml:space="preserve"> (WMO-No. 1263</w:t>
      </w:r>
      <w:r w:rsidR="00A41277" w:rsidRPr="00F635D6">
        <w:rPr>
          <w:rFonts w:eastAsia="Calibri" w:cstheme="minorBidi"/>
          <w:lang w:val="en-US"/>
        </w:rPr>
        <w:t xml:space="preserve">, </w:t>
      </w:r>
      <w:proofErr w:type="spellStart"/>
      <w:r w:rsidR="00A41277" w:rsidRPr="00F635D6">
        <w:rPr>
          <w:rFonts w:eastAsia="Calibri" w:cstheme="minorBidi"/>
          <w:lang w:val="en-US"/>
        </w:rPr>
        <w:t>en</w:t>
      </w:r>
      <w:proofErr w:type="spellEnd"/>
      <w:r w:rsidR="00A41277" w:rsidRPr="00F635D6">
        <w:rPr>
          <w:rFonts w:eastAsia="Calibri" w:cstheme="minorBidi"/>
          <w:lang w:val="en-US"/>
        </w:rPr>
        <w:t xml:space="preserve"> </w:t>
      </w:r>
      <w:proofErr w:type="spellStart"/>
      <w:r w:rsidR="00A41277" w:rsidRPr="00F635D6">
        <w:rPr>
          <w:rFonts w:eastAsia="Calibri" w:cstheme="minorBidi"/>
          <w:lang w:val="en-US"/>
        </w:rPr>
        <w:t>anglais</w:t>
      </w:r>
      <w:proofErr w:type="spellEnd"/>
      <w:r w:rsidR="00A41277" w:rsidRPr="00F635D6">
        <w:rPr>
          <w:rFonts w:eastAsia="Calibri" w:cstheme="minorBidi"/>
          <w:lang w:val="en-US"/>
        </w:rPr>
        <w:t xml:space="preserve"> </w:t>
      </w:r>
      <w:proofErr w:type="spellStart"/>
      <w:r w:rsidR="00A41277" w:rsidRPr="00F635D6">
        <w:rPr>
          <w:rFonts w:eastAsia="Calibri" w:cstheme="minorBidi"/>
          <w:lang w:val="en-US"/>
        </w:rPr>
        <w:t>uniquement</w:t>
      </w:r>
      <w:proofErr w:type="spellEnd"/>
      <w:r w:rsidR="00520009" w:rsidRPr="00F635D6">
        <w:rPr>
          <w:rFonts w:eastAsia="Calibri" w:cstheme="minorBidi"/>
          <w:lang w:val="en-US"/>
        </w:rPr>
        <w:t xml:space="preserve">). </w:t>
      </w:r>
      <w:r w:rsidR="00C26217" w:rsidRPr="00F635D6">
        <w:rPr>
          <w:rFonts w:eastAsia="Calibri" w:cstheme="minorBidi"/>
          <w:lang w:val="en-US"/>
        </w:rPr>
        <w:t>Genève.</w:t>
      </w:r>
    </w:p>
    <w:p w14:paraId="0B6F0E1E" w14:textId="667EF8EA" w:rsidR="00C26217" w:rsidRPr="008E314D" w:rsidRDefault="00997CA3" w:rsidP="00997CA3">
      <w:pPr>
        <w:tabs>
          <w:tab w:val="clear" w:pos="1134"/>
        </w:tabs>
        <w:spacing w:before="120" w:after="120"/>
        <w:ind w:left="1134" w:hanging="1134"/>
        <w:jc w:val="left"/>
        <w:rPr>
          <w:rFonts w:eastAsia="Calibri" w:cstheme="minorBidi"/>
          <w:lang w:val="fr-FR"/>
          <w:rPrChange w:id="357" w:author="Fleur Gellé" w:date="2023-06-13T15:21:00Z">
            <w:rPr>
              <w:rFonts w:eastAsia="Calibri" w:cstheme="minorBidi"/>
              <w:lang w:val="en-US"/>
            </w:rPr>
          </w:rPrChange>
        </w:rPr>
      </w:pPr>
      <w:r w:rsidRPr="00F635D6">
        <w:rPr>
          <w:rFonts w:eastAsia="Calibri" w:cstheme="minorBidi"/>
          <w:lang w:val="en-US"/>
        </w:rPr>
        <w:t>13.</w:t>
      </w:r>
      <w:r w:rsidRPr="00F635D6">
        <w:rPr>
          <w:rFonts w:eastAsia="Calibri" w:cstheme="minorBidi"/>
          <w:lang w:val="en-US"/>
        </w:rPr>
        <w:tab/>
      </w:r>
      <w:r w:rsidR="00140283" w:rsidRPr="00F635D6">
        <w:rPr>
          <w:rFonts w:eastAsia="Calibri" w:cstheme="minorBidi"/>
          <w:lang w:val="en-US"/>
        </w:rPr>
        <w:t xml:space="preserve">–––, </w:t>
      </w:r>
      <w:r w:rsidR="00C26217" w:rsidRPr="00F635D6">
        <w:rPr>
          <w:rFonts w:eastAsia="Calibri" w:cstheme="minorBidi"/>
          <w:lang w:val="en-US"/>
        </w:rPr>
        <w:t xml:space="preserve">2022: </w:t>
      </w:r>
      <w:r w:rsidR="00520009" w:rsidRPr="00F635D6">
        <w:rPr>
          <w:rFonts w:eastAsia="Calibri" w:cstheme="minorBidi"/>
          <w:i/>
          <w:iCs/>
          <w:lang w:val="en-US"/>
        </w:rPr>
        <w:t>WMO Open Consultative Platform White Paper #2: Future of National Meteorological or Hydrometeorological Services</w:t>
      </w:r>
      <w:r w:rsidR="00520009" w:rsidRPr="00F635D6">
        <w:rPr>
          <w:rFonts w:eastAsia="Calibri" w:cstheme="minorBidi"/>
          <w:lang w:val="en-US"/>
        </w:rPr>
        <w:t xml:space="preserve"> (WMO-No. 1294</w:t>
      </w:r>
      <w:r w:rsidR="002538C0" w:rsidRPr="00F635D6">
        <w:rPr>
          <w:rFonts w:eastAsia="Calibri" w:cstheme="minorBidi"/>
          <w:lang w:val="en-US"/>
        </w:rPr>
        <w:t xml:space="preserve">, </w:t>
      </w:r>
      <w:proofErr w:type="spellStart"/>
      <w:r w:rsidR="002538C0" w:rsidRPr="00F635D6">
        <w:rPr>
          <w:rFonts w:eastAsia="Calibri" w:cstheme="minorBidi"/>
          <w:lang w:val="en-US"/>
        </w:rPr>
        <w:t>en</w:t>
      </w:r>
      <w:proofErr w:type="spellEnd"/>
      <w:r w:rsidR="002538C0" w:rsidRPr="00F635D6">
        <w:rPr>
          <w:rFonts w:eastAsia="Calibri" w:cstheme="minorBidi"/>
          <w:lang w:val="en-US"/>
        </w:rPr>
        <w:t xml:space="preserve"> </w:t>
      </w:r>
      <w:proofErr w:type="spellStart"/>
      <w:r w:rsidR="002538C0" w:rsidRPr="00F635D6">
        <w:rPr>
          <w:rFonts w:eastAsia="Calibri" w:cstheme="minorBidi"/>
          <w:lang w:val="en-US"/>
        </w:rPr>
        <w:t>anglais</w:t>
      </w:r>
      <w:proofErr w:type="spellEnd"/>
      <w:r w:rsidR="002538C0" w:rsidRPr="00F635D6">
        <w:rPr>
          <w:rFonts w:eastAsia="Calibri" w:cstheme="minorBidi"/>
          <w:lang w:val="en-US"/>
        </w:rPr>
        <w:t xml:space="preserve"> </w:t>
      </w:r>
      <w:proofErr w:type="spellStart"/>
      <w:r w:rsidR="002538C0" w:rsidRPr="00F635D6">
        <w:rPr>
          <w:rFonts w:eastAsia="Calibri" w:cstheme="minorBidi"/>
          <w:lang w:val="en-US"/>
        </w:rPr>
        <w:t>uniquement</w:t>
      </w:r>
      <w:proofErr w:type="spellEnd"/>
      <w:r w:rsidR="00520009" w:rsidRPr="00F635D6">
        <w:rPr>
          <w:rFonts w:eastAsia="Calibri" w:cstheme="minorBidi"/>
          <w:lang w:val="en-US"/>
        </w:rPr>
        <w:t xml:space="preserve">). </w:t>
      </w:r>
      <w:r w:rsidR="00C26217" w:rsidRPr="008E314D">
        <w:rPr>
          <w:rFonts w:eastAsia="Calibri" w:cstheme="minorBidi"/>
          <w:lang w:val="fr-FR"/>
          <w:rPrChange w:id="358" w:author="Fleur Gellé" w:date="2023-06-13T15:21:00Z">
            <w:rPr>
              <w:rFonts w:eastAsia="Calibri" w:cstheme="minorBidi"/>
              <w:lang w:val="en-US"/>
            </w:rPr>
          </w:rPrChange>
        </w:rPr>
        <w:t>Genève.</w:t>
      </w:r>
    </w:p>
    <w:p w14:paraId="3E7D459A" w14:textId="3301C8BE" w:rsidR="00C26217" w:rsidRPr="00F635D6" w:rsidRDefault="00997CA3" w:rsidP="00997CA3">
      <w:pPr>
        <w:tabs>
          <w:tab w:val="clear" w:pos="1134"/>
        </w:tabs>
        <w:spacing w:before="120" w:after="120"/>
        <w:ind w:left="1134" w:hanging="1134"/>
        <w:jc w:val="left"/>
        <w:rPr>
          <w:rFonts w:eastAsia="Calibri" w:cstheme="minorBidi"/>
          <w:lang w:val="fr-CH"/>
        </w:rPr>
      </w:pPr>
      <w:r w:rsidRPr="00F635D6">
        <w:rPr>
          <w:rFonts w:eastAsia="Calibri" w:cstheme="minorBidi"/>
          <w:lang w:val="fr-CH"/>
        </w:rPr>
        <w:t>14.</w:t>
      </w:r>
      <w:r w:rsidRPr="00F635D6">
        <w:rPr>
          <w:rFonts w:eastAsia="Calibri" w:cstheme="minorBidi"/>
          <w:lang w:val="fr-CH"/>
        </w:rPr>
        <w:tab/>
      </w:r>
      <w:r w:rsidR="00C26217" w:rsidRPr="00F635D6">
        <w:rPr>
          <w:rFonts w:eastAsia="Calibri" w:cstheme="minorBidi"/>
          <w:lang w:val="fr-CH"/>
        </w:rPr>
        <w:t>Organisation de coopération et de développement économiques, 2006: Le défi du développement des capacités</w:t>
      </w:r>
      <w:r w:rsidR="00CD3D4C" w:rsidRPr="00F635D6">
        <w:rPr>
          <w:rFonts w:eastAsia="Calibri" w:cstheme="minorBidi"/>
          <w:lang w:val="fr-CH"/>
        </w:rPr>
        <w:t>. Travail en matière de bonnes pratiques (DCD/DAC/GOVNET(2005)5/REV1)</w:t>
      </w:r>
    </w:p>
    <w:p w14:paraId="66E40154" w14:textId="24462B8F" w:rsidR="00C26217" w:rsidRPr="00F635D6" w:rsidRDefault="00997CA3" w:rsidP="00997CA3">
      <w:pPr>
        <w:tabs>
          <w:tab w:val="clear" w:pos="1134"/>
        </w:tabs>
        <w:spacing w:before="120" w:after="120"/>
        <w:ind w:left="1134" w:hanging="1134"/>
        <w:jc w:val="left"/>
        <w:rPr>
          <w:rFonts w:eastAsia="Calibri" w:cstheme="minorBidi"/>
          <w:lang w:val="en-US"/>
        </w:rPr>
      </w:pPr>
      <w:r w:rsidRPr="00F635D6">
        <w:rPr>
          <w:rFonts w:eastAsia="Calibri" w:cstheme="minorBidi"/>
          <w:lang w:val="en-US"/>
        </w:rPr>
        <w:t>15.</w:t>
      </w:r>
      <w:r w:rsidRPr="00F635D6">
        <w:rPr>
          <w:rFonts w:eastAsia="Calibri" w:cstheme="minorBidi"/>
          <w:lang w:val="en-US"/>
        </w:rPr>
        <w:tab/>
      </w:r>
      <w:r w:rsidR="00C764CC" w:rsidRPr="00F635D6">
        <w:rPr>
          <w:rFonts w:eastAsia="Calibri" w:cstheme="minorBidi"/>
          <w:lang w:val="en-US"/>
        </w:rPr>
        <w:t>Working Towards Good Practice (DCD/DAC/GOVNET(2005)5/REV1)</w:t>
      </w:r>
    </w:p>
    <w:p w14:paraId="5413F24B" w14:textId="2E483C83" w:rsidR="00C26217" w:rsidRPr="00F635D6" w:rsidRDefault="00997CA3" w:rsidP="00997CA3">
      <w:pPr>
        <w:tabs>
          <w:tab w:val="clear" w:pos="1134"/>
        </w:tabs>
        <w:spacing w:before="120" w:after="120"/>
        <w:ind w:left="1134" w:hanging="1134"/>
        <w:jc w:val="left"/>
        <w:rPr>
          <w:rFonts w:eastAsia="Calibri" w:cstheme="minorBidi"/>
          <w:lang w:val="fr-CH"/>
        </w:rPr>
      </w:pPr>
      <w:r w:rsidRPr="00F635D6">
        <w:rPr>
          <w:rFonts w:eastAsia="Calibri" w:cstheme="minorBidi"/>
          <w:lang w:val="fr-CH"/>
        </w:rPr>
        <w:t>16.</w:t>
      </w:r>
      <w:r w:rsidRPr="00F635D6">
        <w:rPr>
          <w:rFonts w:eastAsia="Calibri" w:cstheme="minorBidi"/>
          <w:lang w:val="fr-CH"/>
        </w:rPr>
        <w:tab/>
      </w:r>
      <w:proofErr w:type="spellStart"/>
      <w:r w:rsidR="00C26217" w:rsidRPr="00F635D6">
        <w:rPr>
          <w:rFonts w:eastAsia="Calibri" w:cstheme="minorBidi"/>
          <w:lang w:val="fr-FR"/>
        </w:rPr>
        <w:t>Ubels</w:t>
      </w:r>
      <w:proofErr w:type="spellEnd"/>
      <w:r w:rsidR="00C26217" w:rsidRPr="00F635D6">
        <w:rPr>
          <w:rFonts w:eastAsia="Calibri" w:cstheme="minorBidi"/>
          <w:lang w:val="fr-FR"/>
        </w:rPr>
        <w:t xml:space="preserve">, J., </w:t>
      </w:r>
      <w:proofErr w:type="spellStart"/>
      <w:r w:rsidR="00C26217" w:rsidRPr="00F635D6">
        <w:rPr>
          <w:rFonts w:eastAsia="Calibri" w:cstheme="minorBidi"/>
          <w:lang w:val="fr-FR"/>
        </w:rPr>
        <w:t>Acquaye-Baddoo</w:t>
      </w:r>
      <w:proofErr w:type="spellEnd"/>
      <w:r w:rsidR="00C26217" w:rsidRPr="00F635D6">
        <w:rPr>
          <w:rFonts w:eastAsia="Calibri" w:cstheme="minorBidi"/>
          <w:lang w:val="fr-FR"/>
        </w:rPr>
        <w:t>, N. A., &amp; Fowler, A. (</w:t>
      </w:r>
      <w:proofErr w:type="spellStart"/>
      <w:r w:rsidR="00690981" w:rsidRPr="00F635D6">
        <w:rPr>
          <w:rFonts w:eastAsia="Calibri" w:cstheme="minorBidi"/>
          <w:lang w:val="fr-FR"/>
        </w:rPr>
        <w:t>dir</w:t>
      </w:r>
      <w:proofErr w:type="spellEnd"/>
      <w:r w:rsidR="00690981" w:rsidRPr="00F635D6">
        <w:rPr>
          <w:rFonts w:eastAsia="Calibri" w:cstheme="minorBidi"/>
          <w:lang w:val="fr-FR"/>
        </w:rPr>
        <w:t xml:space="preserve">. </w:t>
      </w:r>
      <w:r w:rsidR="00BA6390" w:rsidRPr="00F635D6">
        <w:rPr>
          <w:rFonts w:eastAsia="Calibri" w:cstheme="minorBidi"/>
          <w:lang w:val="fr-FR"/>
        </w:rPr>
        <w:t>d</w:t>
      </w:r>
      <w:r w:rsidR="00690981" w:rsidRPr="00F635D6">
        <w:rPr>
          <w:rFonts w:eastAsia="Calibri" w:cstheme="minorBidi"/>
          <w:lang w:val="fr-FR"/>
        </w:rPr>
        <w:t>e publication</w:t>
      </w:r>
      <w:r w:rsidR="00C26217" w:rsidRPr="00F635D6">
        <w:rPr>
          <w:rFonts w:eastAsia="Calibri" w:cstheme="minorBidi"/>
          <w:lang w:val="fr-FR"/>
        </w:rPr>
        <w:t xml:space="preserve">). </w:t>
      </w:r>
      <w:r w:rsidR="00C26217" w:rsidRPr="00F635D6">
        <w:rPr>
          <w:rFonts w:eastAsia="Calibri" w:cstheme="minorBidi"/>
          <w:lang w:val="fr-CH"/>
        </w:rPr>
        <w:t xml:space="preserve">(2010). </w:t>
      </w:r>
      <w:proofErr w:type="spellStart"/>
      <w:r w:rsidR="00CD3D4C" w:rsidRPr="00F635D6">
        <w:rPr>
          <w:rFonts w:eastAsia="Calibri" w:cstheme="minorBidi"/>
          <w:i/>
          <w:iCs/>
          <w:lang w:val="fr-CH"/>
        </w:rPr>
        <w:t>Capacity</w:t>
      </w:r>
      <w:proofErr w:type="spellEnd"/>
      <w:r w:rsidR="00CD3D4C" w:rsidRPr="00F635D6">
        <w:rPr>
          <w:rFonts w:eastAsia="Calibri" w:cstheme="minorBidi"/>
          <w:i/>
          <w:iCs/>
          <w:lang w:val="fr-CH"/>
        </w:rPr>
        <w:t xml:space="preserve"> </w:t>
      </w:r>
      <w:proofErr w:type="spellStart"/>
      <w:r w:rsidR="00CD3D4C" w:rsidRPr="00F635D6">
        <w:rPr>
          <w:rFonts w:eastAsia="Calibri" w:cstheme="minorBidi"/>
          <w:i/>
          <w:iCs/>
          <w:lang w:val="fr-CH"/>
        </w:rPr>
        <w:t>development</w:t>
      </w:r>
      <w:proofErr w:type="spellEnd"/>
      <w:r w:rsidR="00CD3D4C" w:rsidRPr="00F635D6">
        <w:rPr>
          <w:rFonts w:eastAsia="Calibri" w:cstheme="minorBidi"/>
          <w:i/>
          <w:iCs/>
          <w:lang w:val="fr-CH"/>
        </w:rPr>
        <w:t xml:space="preserve"> in practice</w:t>
      </w:r>
      <w:r w:rsidR="00CD3D4C" w:rsidRPr="00F635D6">
        <w:rPr>
          <w:rFonts w:eastAsia="Calibri" w:cstheme="minorBidi"/>
          <w:lang w:val="fr-CH"/>
        </w:rPr>
        <w:t xml:space="preserve"> (</w:t>
      </w:r>
      <w:r w:rsidR="00CD3D4C" w:rsidRPr="00F635D6">
        <w:rPr>
          <w:rFonts w:eastAsia="Calibri" w:cstheme="minorBidi"/>
          <w:i/>
          <w:iCs/>
          <w:lang w:val="fr-CH"/>
        </w:rPr>
        <w:t>Le d</w:t>
      </w:r>
      <w:r w:rsidR="00C26217" w:rsidRPr="00F635D6">
        <w:rPr>
          <w:rFonts w:eastAsia="Calibri" w:cstheme="minorBidi"/>
          <w:i/>
          <w:iCs/>
          <w:lang w:val="fr-CH"/>
        </w:rPr>
        <w:t>éveloppement des capacités dans la pratique</w:t>
      </w:r>
      <w:r w:rsidR="00CD3D4C" w:rsidRPr="00F635D6">
        <w:rPr>
          <w:rFonts w:eastAsia="Calibri" w:cstheme="minorBidi"/>
          <w:lang w:val="fr-CH"/>
        </w:rPr>
        <w:t>, en anglais uniquement)</w:t>
      </w:r>
      <w:r w:rsidR="00C26217" w:rsidRPr="00F635D6">
        <w:rPr>
          <w:rFonts w:eastAsia="Calibri" w:cstheme="minorBidi"/>
          <w:lang w:val="fr-CH"/>
        </w:rPr>
        <w:t xml:space="preserve">. </w:t>
      </w:r>
      <w:proofErr w:type="spellStart"/>
      <w:r w:rsidR="00C26217" w:rsidRPr="00F635D6">
        <w:rPr>
          <w:rFonts w:eastAsia="Calibri" w:cstheme="minorBidi"/>
          <w:lang w:val="fr-CH"/>
        </w:rPr>
        <w:t>Earthscan</w:t>
      </w:r>
      <w:proofErr w:type="spellEnd"/>
      <w:r w:rsidR="00C26217" w:rsidRPr="00F635D6">
        <w:rPr>
          <w:rFonts w:eastAsia="Calibri" w:cstheme="minorBidi"/>
          <w:lang w:val="fr-CH"/>
        </w:rPr>
        <w:t>.</w:t>
      </w:r>
    </w:p>
    <w:p w14:paraId="1C430DFA" w14:textId="0919651A" w:rsidR="00C26217" w:rsidRPr="00F635D6" w:rsidRDefault="00997CA3" w:rsidP="00997CA3">
      <w:pPr>
        <w:tabs>
          <w:tab w:val="clear" w:pos="1134"/>
        </w:tabs>
        <w:spacing w:before="120" w:after="120"/>
        <w:ind w:left="1134" w:hanging="1134"/>
        <w:jc w:val="left"/>
        <w:rPr>
          <w:rFonts w:eastAsia="Calibri" w:cstheme="minorBidi"/>
          <w:lang w:val="fr-CH"/>
        </w:rPr>
      </w:pPr>
      <w:r w:rsidRPr="00F635D6">
        <w:rPr>
          <w:rFonts w:eastAsia="Calibri" w:cstheme="minorBidi"/>
          <w:lang w:val="fr-CH"/>
        </w:rPr>
        <w:t>17.</w:t>
      </w:r>
      <w:r w:rsidRPr="00F635D6">
        <w:rPr>
          <w:rFonts w:eastAsia="Calibri" w:cstheme="minorBidi"/>
          <w:lang w:val="fr-CH"/>
        </w:rPr>
        <w:tab/>
      </w:r>
      <w:r w:rsidR="00C26217" w:rsidRPr="00F635D6">
        <w:rPr>
          <w:rFonts w:eastAsia="Calibri" w:cstheme="minorBidi"/>
          <w:lang w:val="fr-CH"/>
        </w:rPr>
        <w:t xml:space="preserve">Programme des Nations Unies pour le développement, 2009: </w:t>
      </w:r>
      <w:r w:rsidR="00C26217" w:rsidRPr="00F635D6">
        <w:rPr>
          <w:rFonts w:eastAsia="Calibri" w:cstheme="minorBidi"/>
          <w:i/>
          <w:iCs/>
          <w:lang w:val="fr-CH"/>
        </w:rPr>
        <w:t xml:space="preserve">Développement des capacités: Un </w:t>
      </w:r>
      <w:r w:rsidR="008E33AA" w:rsidRPr="00F635D6">
        <w:rPr>
          <w:rFonts w:eastAsia="Calibri" w:cstheme="minorBidi"/>
          <w:i/>
          <w:iCs/>
          <w:lang w:val="fr-CH"/>
        </w:rPr>
        <w:t>guide</w:t>
      </w:r>
      <w:r w:rsidR="00C26217" w:rsidRPr="00F635D6">
        <w:rPr>
          <w:rFonts w:eastAsia="Calibri" w:cstheme="minorBidi"/>
          <w:i/>
          <w:iCs/>
          <w:lang w:val="fr-CH"/>
        </w:rPr>
        <w:t xml:space="preserve"> du PNUD</w:t>
      </w:r>
      <w:r w:rsidR="00C26217" w:rsidRPr="00F635D6">
        <w:rPr>
          <w:rFonts w:eastAsia="Calibri" w:cstheme="minorBidi"/>
          <w:lang w:val="fr-CH"/>
        </w:rPr>
        <w:t>. New York.</w:t>
      </w:r>
    </w:p>
    <w:p w14:paraId="537BE46B" w14:textId="53C35ED1" w:rsidR="00C26217" w:rsidRPr="00F635D6" w:rsidRDefault="00997CA3" w:rsidP="00997CA3">
      <w:pPr>
        <w:tabs>
          <w:tab w:val="clear" w:pos="1134"/>
        </w:tabs>
        <w:spacing w:before="120" w:after="120"/>
        <w:ind w:left="1134" w:hanging="1134"/>
        <w:jc w:val="left"/>
        <w:rPr>
          <w:rFonts w:eastAsia="Calibri" w:cstheme="minorBidi"/>
          <w:lang w:val="fr-CH"/>
        </w:rPr>
      </w:pPr>
      <w:r w:rsidRPr="00F635D6">
        <w:rPr>
          <w:rFonts w:eastAsia="Calibri" w:cstheme="minorBidi"/>
          <w:lang w:val="fr-CH"/>
        </w:rPr>
        <w:t>18.</w:t>
      </w:r>
      <w:r w:rsidRPr="00F635D6">
        <w:rPr>
          <w:rFonts w:eastAsia="Calibri" w:cstheme="minorBidi"/>
          <w:lang w:val="fr-CH"/>
        </w:rPr>
        <w:tab/>
      </w:r>
      <w:r w:rsidR="007F551E" w:rsidRPr="00F635D6">
        <w:rPr>
          <w:rFonts w:eastAsia="Calibri" w:cstheme="minorBidi"/>
          <w:lang w:val="fr-CH"/>
        </w:rPr>
        <w:t>–––</w:t>
      </w:r>
      <w:r w:rsidR="00C26217" w:rsidRPr="00F635D6">
        <w:rPr>
          <w:rFonts w:eastAsia="Calibri" w:cstheme="minorBidi"/>
          <w:lang w:val="fr-CH"/>
        </w:rPr>
        <w:t xml:space="preserve">, 2011: </w:t>
      </w:r>
      <w:r w:rsidR="00C26217" w:rsidRPr="00F635D6">
        <w:rPr>
          <w:rFonts w:eastAsia="Calibri" w:cstheme="minorBidi"/>
          <w:i/>
          <w:iCs/>
          <w:lang w:val="fr-CH"/>
        </w:rPr>
        <w:t xml:space="preserve">Guide </w:t>
      </w:r>
      <w:r w:rsidR="008E33AA" w:rsidRPr="00F635D6">
        <w:rPr>
          <w:rFonts w:eastAsia="Calibri" w:cstheme="minorBidi"/>
          <w:i/>
          <w:iCs/>
          <w:lang w:val="fr-CH"/>
        </w:rPr>
        <w:t>opérationnel</w:t>
      </w:r>
      <w:r w:rsidR="00C26217" w:rsidRPr="00F635D6">
        <w:rPr>
          <w:rFonts w:eastAsia="Calibri" w:cstheme="minorBidi"/>
          <w:i/>
          <w:iCs/>
          <w:lang w:val="fr-CH"/>
        </w:rPr>
        <w:t xml:space="preserve">: </w:t>
      </w:r>
      <w:r w:rsidR="008E33AA" w:rsidRPr="00F635D6">
        <w:rPr>
          <w:rFonts w:eastAsia="Calibri" w:cstheme="minorBidi"/>
          <w:i/>
          <w:iCs/>
          <w:lang w:val="fr-CH"/>
        </w:rPr>
        <w:t>Le r</w:t>
      </w:r>
      <w:r w:rsidR="00C26217" w:rsidRPr="00F635D6">
        <w:rPr>
          <w:rFonts w:eastAsia="Calibri" w:cstheme="minorBidi"/>
          <w:i/>
          <w:iCs/>
          <w:lang w:val="fr-CH"/>
        </w:rPr>
        <w:t>enforcement des capacités au service de la durabilité environnementale</w:t>
      </w:r>
      <w:r w:rsidR="00C26217" w:rsidRPr="00F635D6">
        <w:rPr>
          <w:rFonts w:eastAsia="Calibri" w:cstheme="minorBidi"/>
          <w:lang w:val="fr-CH"/>
        </w:rPr>
        <w:t>. New York.</w:t>
      </w:r>
    </w:p>
    <w:p w14:paraId="52F6CA57" w14:textId="2E537BDB" w:rsidR="00C26217" w:rsidRPr="00F635D6" w:rsidRDefault="00997CA3" w:rsidP="00997CA3">
      <w:pPr>
        <w:tabs>
          <w:tab w:val="clear" w:pos="1134"/>
        </w:tabs>
        <w:spacing w:before="120" w:after="120"/>
        <w:ind w:left="1134" w:hanging="1134"/>
        <w:jc w:val="left"/>
        <w:rPr>
          <w:rFonts w:eastAsia="Calibri" w:cstheme="minorBidi"/>
          <w:lang w:val="fr-CH"/>
        </w:rPr>
      </w:pPr>
      <w:r w:rsidRPr="00F635D6">
        <w:rPr>
          <w:rFonts w:eastAsia="Calibri" w:cstheme="minorBidi"/>
          <w:lang w:val="fr-CH"/>
        </w:rPr>
        <w:t>19.</w:t>
      </w:r>
      <w:r w:rsidRPr="00F635D6">
        <w:rPr>
          <w:rFonts w:eastAsia="Calibri" w:cstheme="minorBidi"/>
          <w:lang w:val="fr-CH"/>
        </w:rPr>
        <w:tab/>
      </w:r>
      <w:r w:rsidR="00C26217" w:rsidRPr="00F635D6">
        <w:rPr>
          <w:rFonts w:eastAsia="Calibri" w:cstheme="minorBidi"/>
          <w:lang w:val="fr-CH"/>
        </w:rPr>
        <w:t xml:space="preserve">Bureau des Nations Unies pour la réduction des risques de catastrophe, 2019: </w:t>
      </w:r>
      <w:r w:rsidR="00AA2CA0" w:rsidRPr="00F635D6">
        <w:rPr>
          <w:rFonts w:eastAsia="Calibri" w:cstheme="minorBidi"/>
          <w:i/>
          <w:iCs/>
          <w:lang w:val="fr-CH"/>
        </w:rPr>
        <w:t xml:space="preserve">Strategic </w:t>
      </w:r>
      <w:proofErr w:type="spellStart"/>
      <w:r w:rsidR="00AA2CA0" w:rsidRPr="00F635D6">
        <w:rPr>
          <w:rFonts w:eastAsia="Calibri" w:cstheme="minorBidi"/>
          <w:i/>
          <w:iCs/>
          <w:lang w:val="fr-CH"/>
        </w:rPr>
        <w:t>Approach</w:t>
      </w:r>
      <w:proofErr w:type="spellEnd"/>
      <w:r w:rsidR="00AA2CA0" w:rsidRPr="00F635D6">
        <w:rPr>
          <w:rFonts w:eastAsia="Calibri" w:cstheme="minorBidi"/>
          <w:i/>
          <w:iCs/>
          <w:lang w:val="fr-CH"/>
        </w:rPr>
        <w:t xml:space="preserve"> to </w:t>
      </w:r>
      <w:proofErr w:type="spellStart"/>
      <w:r w:rsidR="00AA2CA0" w:rsidRPr="00F635D6">
        <w:rPr>
          <w:rFonts w:eastAsia="Calibri" w:cstheme="minorBidi"/>
          <w:i/>
          <w:iCs/>
          <w:lang w:val="fr-CH"/>
        </w:rPr>
        <w:t>Capacity</w:t>
      </w:r>
      <w:proofErr w:type="spellEnd"/>
      <w:r w:rsidR="00AA2CA0" w:rsidRPr="00F635D6">
        <w:rPr>
          <w:rFonts w:eastAsia="Calibri" w:cstheme="minorBidi"/>
          <w:i/>
          <w:iCs/>
          <w:lang w:val="fr-CH"/>
        </w:rPr>
        <w:t xml:space="preserve"> </w:t>
      </w:r>
      <w:proofErr w:type="spellStart"/>
      <w:r w:rsidR="00AA2CA0" w:rsidRPr="00F635D6">
        <w:rPr>
          <w:rFonts w:eastAsia="Calibri" w:cstheme="minorBidi"/>
          <w:i/>
          <w:iCs/>
          <w:lang w:val="fr-CH"/>
        </w:rPr>
        <w:t>Development</w:t>
      </w:r>
      <w:proofErr w:type="spellEnd"/>
      <w:r w:rsidR="00AA2CA0" w:rsidRPr="00F635D6">
        <w:rPr>
          <w:rFonts w:eastAsia="Calibri" w:cstheme="minorBidi"/>
          <w:i/>
          <w:iCs/>
          <w:lang w:val="fr-CH"/>
        </w:rPr>
        <w:t xml:space="preserve"> for </w:t>
      </w:r>
      <w:proofErr w:type="spellStart"/>
      <w:r w:rsidR="00AA2CA0" w:rsidRPr="00F635D6">
        <w:rPr>
          <w:rFonts w:eastAsia="Calibri" w:cstheme="minorBidi"/>
          <w:i/>
          <w:iCs/>
          <w:lang w:val="fr-CH"/>
        </w:rPr>
        <w:t>Implementation</w:t>
      </w:r>
      <w:proofErr w:type="spellEnd"/>
      <w:r w:rsidR="00AA2CA0" w:rsidRPr="00F635D6">
        <w:rPr>
          <w:rFonts w:eastAsia="Calibri" w:cstheme="minorBidi"/>
          <w:i/>
          <w:iCs/>
          <w:lang w:val="fr-CH"/>
        </w:rPr>
        <w:t xml:space="preserve"> of the Sendai Framework for </w:t>
      </w:r>
      <w:proofErr w:type="spellStart"/>
      <w:r w:rsidR="00AA2CA0" w:rsidRPr="00F635D6">
        <w:rPr>
          <w:rFonts w:eastAsia="Calibri" w:cstheme="minorBidi"/>
          <w:i/>
          <w:iCs/>
          <w:lang w:val="fr-CH"/>
        </w:rPr>
        <w:t>Disaster</w:t>
      </w:r>
      <w:proofErr w:type="spellEnd"/>
      <w:r w:rsidR="00AA2CA0" w:rsidRPr="00F635D6">
        <w:rPr>
          <w:rFonts w:eastAsia="Calibri" w:cstheme="minorBidi"/>
          <w:i/>
          <w:iCs/>
          <w:lang w:val="fr-CH"/>
        </w:rPr>
        <w:t xml:space="preserve"> Risk Reduction: a vision of </w:t>
      </w:r>
      <w:proofErr w:type="spellStart"/>
      <w:r w:rsidR="00AA2CA0" w:rsidRPr="00F635D6">
        <w:rPr>
          <w:rFonts w:eastAsia="Calibri" w:cstheme="minorBidi"/>
          <w:i/>
          <w:iCs/>
          <w:lang w:val="fr-CH"/>
        </w:rPr>
        <w:t>risk-informed</w:t>
      </w:r>
      <w:proofErr w:type="spellEnd"/>
      <w:r w:rsidR="00AA2CA0" w:rsidRPr="00F635D6">
        <w:rPr>
          <w:rFonts w:eastAsia="Calibri" w:cstheme="minorBidi"/>
          <w:i/>
          <w:iCs/>
          <w:lang w:val="fr-CH"/>
        </w:rPr>
        <w:t xml:space="preserve"> </w:t>
      </w:r>
      <w:proofErr w:type="spellStart"/>
      <w:r w:rsidR="00AA2CA0" w:rsidRPr="00F635D6">
        <w:rPr>
          <w:rFonts w:eastAsia="Calibri" w:cstheme="minorBidi"/>
          <w:i/>
          <w:iCs/>
          <w:lang w:val="fr-CH"/>
        </w:rPr>
        <w:t>sustainable</w:t>
      </w:r>
      <w:proofErr w:type="spellEnd"/>
      <w:r w:rsidR="00AA2CA0" w:rsidRPr="00F635D6">
        <w:rPr>
          <w:rFonts w:eastAsia="Calibri" w:cstheme="minorBidi"/>
          <w:i/>
          <w:iCs/>
          <w:lang w:val="fr-CH"/>
        </w:rPr>
        <w:t xml:space="preserve"> </w:t>
      </w:r>
      <w:proofErr w:type="spellStart"/>
      <w:r w:rsidR="00AA2CA0" w:rsidRPr="00F635D6">
        <w:rPr>
          <w:rFonts w:eastAsia="Calibri" w:cstheme="minorBidi"/>
          <w:i/>
          <w:iCs/>
          <w:lang w:val="fr-CH"/>
        </w:rPr>
        <w:t>development</w:t>
      </w:r>
      <w:proofErr w:type="spellEnd"/>
      <w:r w:rsidR="00AA2CA0" w:rsidRPr="00F635D6">
        <w:rPr>
          <w:rFonts w:eastAsia="Calibri" w:cstheme="minorBidi"/>
          <w:i/>
          <w:iCs/>
          <w:lang w:val="fr-CH"/>
        </w:rPr>
        <w:t xml:space="preserve"> by 2030</w:t>
      </w:r>
      <w:r w:rsidR="00AA2CA0" w:rsidRPr="00F635D6">
        <w:rPr>
          <w:rFonts w:eastAsia="Calibri" w:cstheme="minorBidi"/>
          <w:lang w:val="fr-CH"/>
        </w:rPr>
        <w:t xml:space="preserve"> </w:t>
      </w:r>
      <w:r w:rsidR="00AA2CA0" w:rsidRPr="00F635D6">
        <w:rPr>
          <w:rFonts w:eastAsia="Calibri" w:cstheme="minorBidi"/>
          <w:i/>
          <w:iCs/>
          <w:lang w:val="fr-CH"/>
        </w:rPr>
        <w:t>(</w:t>
      </w:r>
      <w:r w:rsidR="00C26217" w:rsidRPr="00F635D6">
        <w:rPr>
          <w:rFonts w:eastAsia="Calibri" w:cstheme="minorBidi"/>
          <w:i/>
          <w:iCs/>
          <w:lang w:val="fr-CH"/>
        </w:rPr>
        <w:t>Approche stratégique du développement des capacités pour la mise en œuvre du Cadre de Sendai pour la réduction des risques de catastrophe: vision d</w:t>
      </w:r>
      <w:r w:rsidR="003B5C4B">
        <w:rPr>
          <w:rFonts w:eastAsia="Calibri" w:cstheme="minorBidi"/>
          <w:i/>
          <w:iCs/>
          <w:lang w:val="fr-CH"/>
        </w:rPr>
        <w:t>’</w:t>
      </w:r>
      <w:r w:rsidR="00C26217" w:rsidRPr="00F635D6">
        <w:rPr>
          <w:rFonts w:eastAsia="Calibri" w:cstheme="minorBidi"/>
          <w:i/>
          <w:iCs/>
          <w:lang w:val="fr-CH"/>
        </w:rPr>
        <w:t xml:space="preserve">un développement durable </w:t>
      </w:r>
      <w:r w:rsidR="00AA2CA0" w:rsidRPr="00F635D6">
        <w:rPr>
          <w:rFonts w:eastAsia="Calibri" w:cstheme="minorBidi"/>
          <w:i/>
          <w:iCs/>
          <w:lang w:val="fr-CH"/>
        </w:rPr>
        <w:t>tenant compte des</w:t>
      </w:r>
      <w:r w:rsidR="00C26217" w:rsidRPr="00F635D6">
        <w:rPr>
          <w:rFonts w:eastAsia="Calibri" w:cstheme="minorBidi"/>
          <w:i/>
          <w:iCs/>
          <w:lang w:val="fr-CH"/>
        </w:rPr>
        <w:t xml:space="preserve"> risques d</w:t>
      </w:r>
      <w:r w:rsidR="003B5C4B">
        <w:rPr>
          <w:rFonts w:eastAsia="Calibri" w:cstheme="minorBidi"/>
          <w:i/>
          <w:iCs/>
          <w:lang w:val="fr-CH"/>
        </w:rPr>
        <w:t>’</w:t>
      </w:r>
      <w:r w:rsidR="00C26217" w:rsidRPr="00F635D6">
        <w:rPr>
          <w:rFonts w:eastAsia="Calibri" w:cstheme="minorBidi"/>
          <w:i/>
          <w:iCs/>
          <w:lang w:val="fr-CH"/>
        </w:rPr>
        <w:t>ici à 2030</w:t>
      </w:r>
      <w:r w:rsidR="00337DE4" w:rsidRPr="00F635D6">
        <w:rPr>
          <w:rFonts w:eastAsia="Calibri" w:cstheme="minorBidi"/>
          <w:i/>
          <w:iCs/>
          <w:lang w:val="fr-CH"/>
        </w:rPr>
        <w:t>, en anglais uniquement)</w:t>
      </w:r>
      <w:r w:rsidR="00337DE4" w:rsidRPr="00F635D6">
        <w:rPr>
          <w:rFonts w:eastAsia="Calibri" w:cstheme="minorBidi"/>
          <w:lang w:val="fr-CH"/>
        </w:rPr>
        <w:t>.</w:t>
      </w:r>
      <w:r w:rsidR="00C26217" w:rsidRPr="00F635D6">
        <w:rPr>
          <w:rFonts w:eastAsia="Calibri" w:cstheme="minorBidi"/>
          <w:lang w:val="fr-CH"/>
        </w:rPr>
        <w:t xml:space="preserve"> </w:t>
      </w:r>
      <w:hyperlink r:id="rId35" w:history="1">
        <w:r w:rsidR="007F551E" w:rsidRPr="00F635D6">
          <w:rPr>
            <w:rStyle w:val="Hyperlink"/>
            <w:rFonts w:eastAsia="Calibri" w:cstheme="minorBidi"/>
            <w:lang w:val="fr-CH"/>
          </w:rPr>
          <w:t>https://</w:t>
        </w:r>
        <w:proofErr w:type="spellStart"/>
        <w:r w:rsidR="007F551E" w:rsidRPr="00F635D6">
          <w:rPr>
            <w:rStyle w:val="Hyperlink"/>
            <w:rFonts w:eastAsia="Calibri" w:cstheme="minorBidi"/>
            <w:lang w:val="fr-CH"/>
          </w:rPr>
          <w:t>www.unisdr.org</w:t>
        </w:r>
        <w:proofErr w:type="spellEnd"/>
        <w:r w:rsidR="007F551E" w:rsidRPr="00F635D6">
          <w:rPr>
            <w:rStyle w:val="Hyperlink"/>
            <w:rFonts w:eastAsia="Calibri" w:cstheme="minorBidi"/>
            <w:lang w:val="fr-CH"/>
          </w:rPr>
          <w:t>/files/</w:t>
        </w:r>
        <w:proofErr w:type="spellStart"/>
        <w:r w:rsidR="007F551E" w:rsidRPr="00F635D6">
          <w:rPr>
            <w:rStyle w:val="Hyperlink"/>
            <w:rFonts w:eastAsia="Calibri" w:cstheme="minorBidi"/>
            <w:lang w:val="fr-CH"/>
          </w:rPr>
          <w:t>58211_fullconciseguide.pdf</w:t>
        </w:r>
        <w:proofErr w:type="spellEnd"/>
      </w:hyperlink>
    </w:p>
    <w:p w14:paraId="60BD53E7" w14:textId="31809EA9" w:rsidR="00C26217" w:rsidRPr="00F635D6" w:rsidRDefault="00997CA3" w:rsidP="00997CA3">
      <w:pPr>
        <w:tabs>
          <w:tab w:val="clear" w:pos="1134"/>
        </w:tabs>
        <w:spacing w:before="120" w:after="120"/>
        <w:ind w:left="1134" w:hanging="1134"/>
        <w:jc w:val="left"/>
        <w:rPr>
          <w:rFonts w:eastAsia="Calibri" w:cstheme="minorBidi"/>
          <w:lang w:val="fr-CH"/>
        </w:rPr>
      </w:pPr>
      <w:r w:rsidRPr="00F635D6">
        <w:rPr>
          <w:rFonts w:eastAsia="Calibri" w:cstheme="minorBidi"/>
          <w:lang w:val="fr-CH"/>
        </w:rPr>
        <w:lastRenderedPageBreak/>
        <w:t>20.</w:t>
      </w:r>
      <w:r w:rsidRPr="00F635D6">
        <w:rPr>
          <w:rFonts w:eastAsia="Calibri" w:cstheme="minorBidi"/>
          <w:lang w:val="fr-CH"/>
        </w:rPr>
        <w:tab/>
      </w:r>
      <w:r w:rsidR="00C26217" w:rsidRPr="00F635D6">
        <w:rPr>
          <w:rFonts w:eastAsia="Calibri" w:cstheme="minorBidi"/>
          <w:lang w:val="fr-CH"/>
        </w:rPr>
        <w:t>Institut de la Banque mondiale, 2012:</w:t>
      </w:r>
      <w:r w:rsidR="00337DE4" w:rsidRPr="00F635D6">
        <w:rPr>
          <w:rFonts w:eastAsia="Calibri" w:cstheme="minorBidi"/>
          <w:lang w:val="fr-CH"/>
        </w:rPr>
        <w:t xml:space="preserve"> </w:t>
      </w:r>
      <w:r w:rsidR="00337DE4" w:rsidRPr="00F635D6">
        <w:rPr>
          <w:rFonts w:eastAsia="Calibri" w:cstheme="minorBidi"/>
          <w:i/>
          <w:iCs/>
          <w:lang w:val="fr-CH"/>
        </w:rPr>
        <w:t xml:space="preserve">Guide to </w:t>
      </w:r>
      <w:proofErr w:type="spellStart"/>
      <w:r w:rsidR="00337DE4" w:rsidRPr="00F635D6">
        <w:rPr>
          <w:rFonts w:eastAsia="Calibri" w:cstheme="minorBidi"/>
          <w:i/>
          <w:iCs/>
          <w:lang w:val="fr-CH"/>
        </w:rPr>
        <w:t>Evaluating</w:t>
      </w:r>
      <w:proofErr w:type="spellEnd"/>
      <w:r w:rsidR="00337DE4" w:rsidRPr="00F635D6">
        <w:rPr>
          <w:rFonts w:eastAsia="Calibri" w:cstheme="minorBidi"/>
          <w:i/>
          <w:iCs/>
          <w:lang w:val="fr-CH"/>
        </w:rPr>
        <w:t xml:space="preserve"> </w:t>
      </w:r>
      <w:proofErr w:type="spellStart"/>
      <w:r w:rsidR="00337DE4" w:rsidRPr="00F635D6">
        <w:rPr>
          <w:rFonts w:eastAsia="Calibri" w:cstheme="minorBidi"/>
          <w:i/>
          <w:iCs/>
          <w:lang w:val="fr-CH"/>
        </w:rPr>
        <w:t>Capacity</w:t>
      </w:r>
      <w:proofErr w:type="spellEnd"/>
      <w:r w:rsidR="00337DE4" w:rsidRPr="00F635D6">
        <w:rPr>
          <w:rFonts w:eastAsia="Calibri" w:cstheme="minorBidi"/>
          <w:i/>
          <w:iCs/>
          <w:lang w:val="fr-CH"/>
        </w:rPr>
        <w:t xml:space="preserve"> </w:t>
      </w:r>
      <w:proofErr w:type="spellStart"/>
      <w:r w:rsidR="00337DE4" w:rsidRPr="00F635D6">
        <w:rPr>
          <w:rFonts w:eastAsia="Calibri" w:cstheme="minorBidi"/>
          <w:i/>
          <w:iCs/>
          <w:lang w:val="fr-CH"/>
        </w:rPr>
        <w:t>Development</w:t>
      </w:r>
      <w:proofErr w:type="spellEnd"/>
      <w:r w:rsidR="00337DE4" w:rsidRPr="00F635D6">
        <w:rPr>
          <w:rFonts w:eastAsia="Calibri" w:cstheme="minorBidi"/>
          <w:i/>
          <w:iCs/>
          <w:lang w:val="fr-CH"/>
        </w:rPr>
        <w:t xml:space="preserve"> </w:t>
      </w:r>
      <w:proofErr w:type="spellStart"/>
      <w:r w:rsidR="00337DE4" w:rsidRPr="00F635D6">
        <w:rPr>
          <w:rFonts w:eastAsia="Calibri" w:cstheme="minorBidi"/>
          <w:i/>
          <w:iCs/>
          <w:lang w:val="fr-CH"/>
        </w:rPr>
        <w:t>Results</w:t>
      </w:r>
      <w:proofErr w:type="spellEnd"/>
      <w:r w:rsidR="00C26217" w:rsidRPr="00F635D6">
        <w:rPr>
          <w:rFonts w:eastAsia="Calibri" w:cstheme="minorBidi"/>
          <w:lang w:val="fr-CH"/>
        </w:rPr>
        <w:t xml:space="preserve"> </w:t>
      </w:r>
      <w:r w:rsidR="00337DE4" w:rsidRPr="00F635D6">
        <w:rPr>
          <w:rFonts w:eastAsia="Calibri" w:cstheme="minorBidi"/>
          <w:lang w:val="fr-CH"/>
        </w:rPr>
        <w:t>(</w:t>
      </w:r>
      <w:r w:rsidR="00C26217" w:rsidRPr="00F635D6">
        <w:rPr>
          <w:rFonts w:eastAsia="Calibri" w:cstheme="minorBidi"/>
          <w:i/>
          <w:iCs/>
          <w:lang w:val="fr-CH"/>
        </w:rPr>
        <w:t xml:space="preserve">Guide </w:t>
      </w:r>
      <w:r w:rsidR="00337DE4" w:rsidRPr="00F635D6">
        <w:rPr>
          <w:rFonts w:eastAsia="Calibri" w:cstheme="minorBidi"/>
          <w:i/>
          <w:iCs/>
          <w:lang w:val="fr-CH"/>
        </w:rPr>
        <w:t>d</w:t>
      </w:r>
      <w:r w:rsidR="003B5C4B">
        <w:rPr>
          <w:rFonts w:eastAsia="Calibri" w:cstheme="minorBidi"/>
          <w:i/>
          <w:iCs/>
          <w:lang w:val="fr-CH"/>
        </w:rPr>
        <w:t>’</w:t>
      </w:r>
      <w:r w:rsidR="00C26217" w:rsidRPr="00F635D6">
        <w:rPr>
          <w:rFonts w:eastAsia="Calibri" w:cstheme="minorBidi"/>
          <w:i/>
          <w:iCs/>
          <w:lang w:val="fr-CH"/>
        </w:rPr>
        <w:t>évaluation des résultats du développement des capacités</w:t>
      </w:r>
      <w:r w:rsidR="00337DE4" w:rsidRPr="00F635D6">
        <w:rPr>
          <w:rFonts w:eastAsia="Calibri" w:cstheme="minorBidi"/>
          <w:lang w:val="fr-CH"/>
        </w:rPr>
        <w:t>, en anglais uniquement)</w:t>
      </w:r>
      <w:r w:rsidR="00C26217" w:rsidRPr="00F635D6">
        <w:rPr>
          <w:rFonts w:eastAsia="Calibri" w:cstheme="minorBidi"/>
          <w:lang w:val="fr-CH"/>
        </w:rPr>
        <w:t>. Washington, D.C.</w:t>
      </w:r>
    </w:p>
    <w:p w14:paraId="5A48BF20" w14:textId="1E04997A" w:rsidR="00C26217" w:rsidRPr="00F635D6" w:rsidRDefault="00997CA3" w:rsidP="00997CA3">
      <w:pPr>
        <w:tabs>
          <w:tab w:val="clear" w:pos="1134"/>
        </w:tabs>
        <w:spacing w:before="120" w:after="120"/>
        <w:ind w:left="1134" w:hanging="1134"/>
        <w:jc w:val="left"/>
        <w:rPr>
          <w:rFonts w:eastAsia="Calibri" w:cstheme="minorBidi"/>
          <w:lang w:val="fr-CH"/>
        </w:rPr>
      </w:pPr>
      <w:r w:rsidRPr="00F635D6">
        <w:rPr>
          <w:rFonts w:eastAsia="Calibri" w:cstheme="minorBidi"/>
          <w:lang w:val="fr-CH"/>
        </w:rPr>
        <w:t>21.</w:t>
      </w:r>
      <w:r w:rsidRPr="00F635D6">
        <w:rPr>
          <w:rFonts w:eastAsia="Calibri" w:cstheme="minorBidi"/>
          <w:lang w:val="fr-CH"/>
        </w:rPr>
        <w:tab/>
      </w:r>
      <w:r w:rsidR="00C26217" w:rsidRPr="00F635D6">
        <w:rPr>
          <w:rFonts w:eastAsia="Calibri" w:cstheme="minorBidi"/>
          <w:lang w:val="fr-CH"/>
        </w:rPr>
        <w:t>Stratégie 2022-2030 de l</w:t>
      </w:r>
      <w:r w:rsidR="003B5C4B">
        <w:rPr>
          <w:rFonts w:eastAsia="Calibri" w:cstheme="minorBidi"/>
          <w:lang w:val="fr-CH"/>
        </w:rPr>
        <w:t>’</w:t>
      </w:r>
      <w:r w:rsidR="00C26217" w:rsidRPr="00F635D6">
        <w:rPr>
          <w:rFonts w:eastAsia="Calibri" w:cstheme="minorBidi"/>
          <w:lang w:val="fr-CH"/>
        </w:rPr>
        <w:t xml:space="preserve">OMM </w:t>
      </w:r>
      <w:r w:rsidR="00337DE4" w:rsidRPr="00F635D6">
        <w:rPr>
          <w:rFonts w:eastAsia="Calibri" w:cstheme="minorBidi"/>
          <w:lang w:val="fr-CH"/>
        </w:rPr>
        <w:t>pour la</w:t>
      </w:r>
      <w:r w:rsidR="00C26217" w:rsidRPr="00F635D6">
        <w:rPr>
          <w:rFonts w:eastAsia="Calibri" w:cstheme="minorBidi"/>
          <w:lang w:val="fr-CH"/>
        </w:rPr>
        <w:t xml:space="preserve"> recherche en hydrologie: «Priorités </w:t>
      </w:r>
      <w:r w:rsidR="00337DE4" w:rsidRPr="00F635D6">
        <w:rPr>
          <w:rFonts w:eastAsia="Calibri" w:cstheme="minorBidi"/>
          <w:lang w:val="fr-CH"/>
        </w:rPr>
        <w:t>pour la</w:t>
      </w:r>
      <w:r w:rsidR="00C26217" w:rsidRPr="00F635D6">
        <w:rPr>
          <w:rFonts w:eastAsia="Calibri" w:cstheme="minorBidi"/>
          <w:lang w:val="fr-CH"/>
        </w:rPr>
        <w:t xml:space="preserve"> recherche en hydrologie opérationnelle»</w:t>
      </w:r>
    </w:p>
    <w:p w14:paraId="33D91248" w14:textId="0D15F27F" w:rsidR="00C26217" w:rsidRPr="00F635D6" w:rsidRDefault="00997CA3" w:rsidP="00997CA3">
      <w:pPr>
        <w:tabs>
          <w:tab w:val="clear" w:pos="1134"/>
        </w:tabs>
        <w:spacing w:before="120" w:after="120"/>
        <w:ind w:left="1134" w:hanging="1134"/>
        <w:jc w:val="left"/>
        <w:rPr>
          <w:rFonts w:eastAsia="Calibri" w:cstheme="minorBidi"/>
          <w:lang w:val="fr-CH"/>
        </w:rPr>
      </w:pPr>
      <w:r w:rsidRPr="00F635D6">
        <w:rPr>
          <w:rFonts w:eastAsia="Calibri" w:cstheme="minorBidi"/>
          <w:lang w:val="fr-CH"/>
        </w:rPr>
        <w:t>22.</w:t>
      </w:r>
      <w:r w:rsidRPr="00F635D6">
        <w:rPr>
          <w:rFonts w:eastAsia="Calibri" w:cstheme="minorBidi"/>
          <w:lang w:val="fr-CH"/>
        </w:rPr>
        <w:tab/>
      </w:r>
      <w:proofErr w:type="spellStart"/>
      <w:r w:rsidR="00922589" w:rsidRPr="00F635D6">
        <w:rPr>
          <w:rFonts w:eastAsia="Calibri" w:cstheme="minorBidi"/>
          <w:lang w:val="fr-CH"/>
        </w:rPr>
        <w:t>WMO</w:t>
      </w:r>
      <w:proofErr w:type="spellEnd"/>
      <w:r w:rsidR="00922589" w:rsidRPr="00F635D6">
        <w:rPr>
          <w:rFonts w:eastAsia="Calibri" w:cstheme="minorBidi"/>
          <w:lang w:val="fr-CH"/>
        </w:rPr>
        <w:t xml:space="preserve"> </w:t>
      </w:r>
      <w:proofErr w:type="spellStart"/>
      <w:r w:rsidR="00922589" w:rsidRPr="00F635D6">
        <w:rPr>
          <w:rFonts w:eastAsia="Calibri" w:cstheme="minorBidi"/>
          <w:lang w:val="fr-CH"/>
        </w:rPr>
        <w:t>Strategy</w:t>
      </w:r>
      <w:proofErr w:type="spellEnd"/>
      <w:r w:rsidR="00922589" w:rsidRPr="00F635D6">
        <w:rPr>
          <w:rFonts w:eastAsia="Calibri" w:cstheme="minorBidi"/>
          <w:lang w:val="fr-CH"/>
        </w:rPr>
        <w:t xml:space="preserve"> on </w:t>
      </w:r>
      <w:proofErr w:type="spellStart"/>
      <w:r w:rsidR="00922589" w:rsidRPr="00F635D6">
        <w:rPr>
          <w:rFonts w:eastAsia="Calibri" w:cstheme="minorBidi"/>
          <w:lang w:val="fr-CH"/>
        </w:rPr>
        <w:t>Capacity</w:t>
      </w:r>
      <w:proofErr w:type="spellEnd"/>
      <w:r w:rsidR="00922589" w:rsidRPr="00F635D6">
        <w:rPr>
          <w:rFonts w:eastAsia="Calibri" w:cstheme="minorBidi"/>
          <w:lang w:val="fr-CH"/>
        </w:rPr>
        <w:t xml:space="preserve"> </w:t>
      </w:r>
      <w:proofErr w:type="spellStart"/>
      <w:r w:rsidR="00922589" w:rsidRPr="00F635D6">
        <w:rPr>
          <w:rFonts w:eastAsia="Calibri" w:cstheme="minorBidi"/>
          <w:lang w:val="fr-CH"/>
        </w:rPr>
        <w:t>Development</w:t>
      </w:r>
      <w:proofErr w:type="spellEnd"/>
      <w:r w:rsidR="00922589" w:rsidRPr="00F635D6">
        <w:rPr>
          <w:rFonts w:eastAsia="Calibri" w:cstheme="minorBidi"/>
          <w:lang w:val="fr-CH"/>
        </w:rPr>
        <w:t xml:space="preserve"> in </w:t>
      </w:r>
      <w:proofErr w:type="spellStart"/>
      <w:r w:rsidR="00922589" w:rsidRPr="00F635D6">
        <w:rPr>
          <w:rFonts w:eastAsia="Calibri" w:cstheme="minorBidi"/>
          <w:lang w:val="fr-CH"/>
        </w:rPr>
        <w:t>Hydrology</w:t>
      </w:r>
      <w:proofErr w:type="spellEnd"/>
      <w:r w:rsidR="00922589" w:rsidRPr="00F635D6">
        <w:rPr>
          <w:rFonts w:eastAsia="Calibri" w:cstheme="minorBidi"/>
          <w:lang w:val="fr-CH"/>
        </w:rPr>
        <w:t xml:space="preserve"> and Water </w:t>
      </w:r>
      <w:proofErr w:type="spellStart"/>
      <w:r w:rsidR="00922589" w:rsidRPr="00F635D6">
        <w:rPr>
          <w:rFonts w:eastAsia="Calibri" w:cstheme="minorBidi"/>
          <w:lang w:val="fr-CH"/>
        </w:rPr>
        <w:t>Resources</w:t>
      </w:r>
      <w:proofErr w:type="spellEnd"/>
      <w:r w:rsidR="00922589" w:rsidRPr="00F635D6">
        <w:rPr>
          <w:rFonts w:eastAsia="Calibri" w:cstheme="minorBidi"/>
          <w:lang w:val="fr-CH"/>
        </w:rPr>
        <w:t xml:space="preserve"> Management for the </w:t>
      </w:r>
      <w:proofErr w:type="spellStart"/>
      <w:r w:rsidR="00922589" w:rsidRPr="00F635D6">
        <w:rPr>
          <w:rFonts w:eastAsia="Calibri" w:cstheme="minorBidi"/>
          <w:lang w:val="fr-CH"/>
        </w:rPr>
        <w:t>Period</w:t>
      </w:r>
      <w:proofErr w:type="spellEnd"/>
      <w:r w:rsidR="00922589" w:rsidRPr="00F635D6">
        <w:rPr>
          <w:rFonts w:eastAsia="Calibri" w:cstheme="minorBidi"/>
          <w:lang w:val="fr-CH"/>
        </w:rPr>
        <w:t xml:space="preserve"> 2023-2024 (</w:t>
      </w:r>
      <w:r w:rsidR="00C26217" w:rsidRPr="00F635D6">
        <w:rPr>
          <w:rFonts w:eastAsia="Calibri" w:cstheme="minorBidi"/>
          <w:lang w:val="fr-CH"/>
        </w:rPr>
        <w:t>Stratégie de l</w:t>
      </w:r>
      <w:r w:rsidR="003B5C4B">
        <w:rPr>
          <w:rFonts w:eastAsia="Calibri" w:cstheme="minorBidi"/>
          <w:lang w:val="fr-CH"/>
        </w:rPr>
        <w:t>’</w:t>
      </w:r>
      <w:r w:rsidR="00C26217" w:rsidRPr="00F635D6">
        <w:rPr>
          <w:rFonts w:eastAsia="Calibri" w:cstheme="minorBidi"/>
          <w:lang w:val="fr-CH"/>
        </w:rPr>
        <w:t>OMM pour le développement des capacités dans le domaine de l</w:t>
      </w:r>
      <w:r w:rsidR="003B5C4B">
        <w:rPr>
          <w:rFonts w:eastAsia="Calibri" w:cstheme="minorBidi"/>
          <w:lang w:val="fr-CH"/>
        </w:rPr>
        <w:t>’</w:t>
      </w:r>
      <w:r w:rsidR="00C26217" w:rsidRPr="00F635D6">
        <w:rPr>
          <w:rFonts w:eastAsia="Calibri" w:cstheme="minorBidi"/>
          <w:lang w:val="fr-CH"/>
        </w:rPr>
        <w:t>hydrologie et de la gestion des ressources en eau pour la période 2023-2024</w:t>
      </w:r>
      <w:r w:rsidR="00922589" w:rsidRPr="00F635D6">
        <w:rPr>
          <w:rFonts w:eastAsia="Calibri" w:cstheme="minorBidi"/>
          <w:lang w:val="fr-CH"/>
        </w:rPr>
        <w:t>, en anglais uniquement)</w:t>
      </w:r>
    </w:p>
    <w:p w14:paraId="2629687D" w14:textId="36049F49" w:rsidR="002D480C" w:rsidRPr="00F635D6" w:rsidRDefault="00EF586F" w:rsidP="00364170">
      <w:pPr>
        <w:pStyle w:val="WMOBodyText"/>
        <w:jc w:val="center"/>
        <w:rPr>
          <w:rFonts w:cstheme="minorBidi"/>
          <w:lang w:val="fr-CH" w:eastAsia="en-US"/>
        </w:rPr>
      </w:pPr>
      <w:r w:rsidRPr="00F635D6">
        <w:rPr>
          <w:rFonts w:cstheme="minorBidi"/>
          <w:lang w:val="fr-CH"/>
        </w:rPr>
        <w:t>_______________</w:t>
      </w:r>
    </w:p>
    <w:sectPr w:rsidR="002D480C" w:rsidRPr="00F635D6" w:rsidSect="009039F0">
      <w:headerReference w:type="even" r:id="rId36"/>
      <w:headerReference w:type="default" r:id="rId37"/>
      <w:headerReference w:type="first" r:id="rId38"/>
      <w:pgSz w:w="11907" w:h="16840" w:code="9"/>
      <w:pgMar w:top="1134" w:right="1134" w:bottom="1134" w:left="1134" w:header="1009"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C1E20E" w14:textId="77777777" w:rsidR="0077228A" w:rsidRDefault="0077228A">
      <w:r>
        <w:separator/>
      </w:r>
    </w:p>
    <w:p w14:paraId="7809F5CD" w14:textId="77777777" w:rsidR="0077228A" w:rsidRDefault="0077228A"/>
    <w:p w14:paraId="3127BBA9" w14:textId="77777777" w:rsidR="0077228A" w:rsidRDefault="0077228A"/>
  </w:endnote>
  <w:endnote w:type="continuationSeparator" w:id="0">
    <w:p w14:paraId="157874BF" w14:textId="77777777" w:rsidR="0077228A" w:rsidRDefault="0077228A">
      <w:r>
        <w:continuationSeparator/>
      </w:r>
    </w:p>
    <w:p w14:paraId="4923864C" w14:textId="77777777" w:rsidR="0077228A" w:rsidRDefault="0077228A"/>
    <w:p w14:paraId="72E3F350" w14:textId="77777777" w:rsidR="0077228A" w:rsidRDefault="0077228A"/>
  </w:endnote>
  <w:endnote w:type="continuationNotice" w:id="1">
    <w:p w14:paraId="744ABFC2" w14:textId="77777777" w:rsidR="0077228A" w:rsidRDefault="007722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old">
    <w:altName w:val="Times New Roman"/>
    <w:panose1 w:val="020B0704020202020204"/>
    <w:charset w:val="00"/>
    <w:family w:val="roman"/>
    <w:pitch w:val="default"/>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F69154" w14:textId="77777777" w:rsidR="0077228A" w:rsidRDefault="0077228A">
      <w:r>
        <w:separator/>
      </w:r>
    </w:p>
  </w:footnote>
  <w:footnote w:type="continuationSeparator" w:id="0">
    <w:p w14:paraId="0358AEE1" w14:textId="77777777" w:rsidR="0077228A" w:rsidRDefault="0077228A">
      <w:r>
        <w:continuationSeparator/>
      </w:r>
    </w:p>
    <w:p w14:paraId="7C399A04" w14:textId="77777777" w:rsidR="0077228A" w:rsidRDefault="0077228A"/>
    <w:p w14:paraId="48D69911" w14:textId="77777777" w:rsidR="0077228A" w:rsidRDefault="0077228A"/>
  </w:footnote>
  <w:footnote w:type="continuationNotice" w:id="1">
    <w:p w14:paraId="00FD05F4" w14:textId="77777777" w:rsidR="0077228A" w:rsidRDefault="0077228A"/>
  </w:footnote>
  <w:footnote w:id="2">
    <w:p w14:paraId="05CE401B" w14:textId="3B75965A" w:rsidR="00C26217" w:rsidRPr="008B2F55" w:rsidRDefault="00C26217" w:rsidP="005E348B">
      <w:pPr>
        <w:pStyle w:val="FootnoteText"/>
        <w:ind w:left="0" w:firstLine="0"/>
        <w:rPr>
          <w:rFonts w:cstheme="minorHAnsi"/>
          <w:lang w:val="fr-CH"/>
        </w:rPr>
      </w:pPr>
      <w:r w:rsidRPr="008B2F55">
        <w:rPr>
          <w:rStyle w:val="FootnoteReference"/>
          <w:rFonts w:cstheme="minorHAnsi"/>
          <w:lang w:val="fr-CH"/>
        </w:rPr>
        <w:footnoteRef/>
      </w:r>
      <w:r w:rsidRPr="008B2F55">
        <w:rPr>
          <w:rFonts w:cstheme="minorHAnsi"/>
          <w:lang w:val="fr-CH"/>
        </w:rPr>
        <w:t xml:space="preserve"> Cette définition est fondée sur celle fournie par</w:t>
      </w:r>
      <w:r w:rsidR="00AA7AE5" w:rsidRPr="008B2F55">
        <w:rPr>
          <w:rFonts w:cstheme="minorHAnsi"/>
          <w:lang w:val="fr-CH"/>
        </w:rPr>
        <w:t xml:space="preserve"> le Comité d</w:t>
      </w:r>
      <w:r w:rsidR="003B5C4B">
        <w:rPr>
          <w:rFonts w:cstheme="minorHAnsi"/>
          <w:lang w:val="fr-CH"/>
        </w:rPr>
        <w:t>’</w:t>
      </w:r>
      <w:r w:rsidR="00AA7AE5" w:rsidRPr="008B2F55">
        <w:rPr>
          <w:rFonts w:cstheme="minorHAnsi"/>
          <w:lang w:val="fr-CH"/>
        </w:rPr>
        <w:t>aide au développement de l</w:t>
      </w:r>
      <w:r w:rsidR="003B5C4B">
        <w:rPr>
          <w:rFonts w:cstheme="minorHAnsi"/>
          <w:lang w:val="fr-CH"/>
        </w:rPr>
        <w:t>’</w:t>
      </w:r>
      <w:r w:rsidR="00AA7AE5" w:rsidRPr="008B2F55">
        <w:rPr>
          <w:rFonts w:cstheme="minorHAnsi"/>
          <w:lang w:val="fr-CH"/>
        </w:rPr>
        <w:t>Organisation de coopération et de développement économiques.</w:t>
      </w:r>
      <w:r w:rsidRPr="008B2F55">
        <w:rPr>
          <w:rFonts w:cstheme="minorHAnsi"/>
          <w:lang w:val="fr-CH"/>
        </w:rPr>
        <w:t xml:space="preserve"> </w:t>
      </w:r>
    </w:p>
  </w:footnote>
  <w:footnote w:id="3">
    <w:p w14:paraId="547E038E" w14:textId="6BFCE814" w:rsidR="00C26217" w:rsidRPr="008B2F55" w:rsidRDefault="00C26217" w:rsidP="005E348B">
      <w:pPr>
        <w:pStyle w:val="FootnoteText"/>
        <w:ind w:left="0" w:firstLine="0"/>
        <w:rPr>
          <w:rFonts w:cstheme="minorHAnsi"/>
          <w:lang w:val="fr-CH"/>
        </w:rPr>
      </w:pPr>
      <w:r w:rsidRPr="008B2F55">
        <w:rPr>
          <w:rStyle w:val="FootnoteReference"/>
          <w:rFonts w:cstheme="minorHAnsi"/>
          <w:lang w:val="fr-CH"/>
        </w:rPr>
        <w:footnoteRef/>
      </w:r>
      <w:r w:rsidRPr="008B2F55">
        <w:rPr>
          <w:rFonts w:cstheme="minorHAnsi"/>
          <w:lang w:val="fr-CH"/>
        </w:rPr>
        <w:t xml:space="preserve"> Voir, par exemple, </w:t>
      </w:r>
      <w:r w:rsidR="00C1356C">
        <w:fldChar w:fldCharType="begin"/>
      </w:r>
      <w:r w:rsidR="00C1356C" w:rsidRPr="00897E04">
        <w:rPr>
          <w:lang w:val="fr-FR"/>
        </w:rPr>
        <w:instrText xml:space="preserve"> HYPERLINK "https://capincrouse.com/identifying-capacity-gaps-within-your-organization/" \l ":~:text=A%20capacity%20gap%20can%20be,achieve%20its%20vision%20and%20mission" </w:instrText>
      </w:r>
      <w:r w:rsidR="00C1356C">
        <w:fldChar w:fldCharType="separate"/>
      </w:r>
      <w:r w:rsidRPr="008B2F55">
        <w:rPr>
          <w:rStyle w:val="Hyperlink"/>
          <w:rFonts w:cstheme="minorHAnsi"/>
          <w:lang w:val="fr-CH"/>
        </w:rPr>
        <w:t>https://capincrouse.com/identifying-capacity-gaps-within-your-organization/#:~:text=A%20capacity%20gap%20can%20be,achieve%20its%20vision%20and%20mission</w:t>
      </w:r>
      <w:r w:rsidR="00C1356C">
        <w:rPr>
          <w:rStyle w:val="Hyperlink"/>
          <w:rFonts w:cstheme="minorHAnsi"/>
          <w:lang w:val="fr-CH"/>
        </w:rPr>
        <w:fldChar w:fldCharType="end"/>
      </w:r>
      <w:r w:rsidRPr="008B2F55">
        <w:rPr>
          <w:rFonts w:cstheme="minorHAnsi"/>
          <w:lang w:val="fr-CH"/>
        </w:rPr>
        <w:t>.</w:t>
      </w:r>
    </w:p>
  </w:footnote>
  <w:footnote w:id="4">
    <w:p w14:paraId="015B3DD3" w14:textId="3BA9BA68" w:rsidR="00C26217" w:rsidRPr="008B2F55" w:rsidRDefault="00C26217" w:rsidP="005E348B">
      <w:pPr>
        <w:pStyle w:val="FootnoteText"/>
        <w:ind w:left="0" w:firstLine="0"/>
        <w:rPr>
          <w:rFonts w:cstheme="minorHAnsi"/>
          <w:lang w:val="en-US"/>
        </w:rPr>
      </w:pPr>
      <w:r w:rsidRPr="008B2F55">
        <w:rPr>
          <w:rStyle w:val="FootnoteReference"/>
          <w:rFonts w:cstheme="minorHAnsi"/>
          <w:lang w:val="fr-CH"/>
        </w:rPr>
        <w:footnoteRef/>
      </w:r>
      <w:r w:rsidRPr="008B2F55">
        <w:rPr>
          <w:rFonts w:cstheme="minorHAnsi"/>
          <w:lang w:val="fr-CH"/>
        </w:rPr>
        <w:t xml:space="preserve"> Les exigences futures </w:t>
      </w:r>
      <w:r w:rsidR="00F87535" w:rsidRPr="008B2F55">
        <w:rPr>
          <w:rFonts w:cstheme="minorHAnsi"/>
          <w:lang w:val="fr-CH"/>
        </w:rPr>
        <w:t>s</w:t>
      </w:r>
      <w:r w:rsidR="003B5C4B">
        <w:rPr>
          <w:rFonts w:cstheme="minorHAnsi"/>
          <w:lang w:val="fr-CH"/>
        </w:rPr>
        <w:t>’</w:t>
      </w:r>
      <w:r w:rsidR="00F87535" w:rsidRPr="008B2F55">
        <w:rPr>
          <w:rFonts w:cstheme="minorHAnsi"/>
          <w:lang w:val="fr-CH"/>
        </w:rPr>
        <w:t>agissant du personnel d</w:t>
      </w:r>
      <w:r w:rsidR="003B5C4B">
        <w:rPr>
          <w:rFonts w:cstheme="minorHAnsi"/>
          <w:lang w:val="fr-CH"/>
        </w:rPr>
        <w:t>’</w:t>
      </w:r>
      <w:r w:rsidR="00F87535" w:rsidRPr="008B2F55">
        <w:rPr>
          <w:rFonts w:cstheme="minorHAnsi"/>
          <w:lang w:val="fr-CH"/>
        </w:rPr>
        <w:t>encadrement</w:t>
      </w:r>
      <w:r w:rsidRPr="008B2F55">
        <w:rPr>
          <w:rFonts w:cstheme="minorHAnsi"/>
          <w:lang w:val="fr-CH"/>
        </w:rPr>
        <w:t xml:space="preserve"> sont examinées en détail dans l</w:t>
      </w:r>
      <w:r w:rsidR="00DA0AE4" w:rsidRPr="008B2F55">
        <w:rPr>
          <w:rFonts w:cstheme="minorHAnsi"/>
          <w:lang w:val="fr-CH"/>
        </w:rPr>
        <w:t>a publication</w:t>
      </w:r>
      <w:r w:rsidR="00C1356C">
        <w:fldChar w:fldCharType="begin"/>
      </w:r>
      <w:r w:rsidR="00C1356C" w:rsidRPr="00897E04">
        <w:rPr>
          <w:lang w:val="fr-FR"/>
        </w:rPr>
        <w:instrText xml:space="preserve"> HYPERLINK "https://library.wmo.int/index.php?lvl=notice_display&amp;id=22091" \l ".Y5CKOnbMLb0" </w:instrText>
      </w:r>
      <w:r w:rsidR="00C1356C">
        <w:fldChar w:fldCharType="separate"/>
      </w:r>
      <w:r w:rsidR="00DA0AE4" w:rsidRPr="008B2F55">
        <w:rPr>
          <w:rStyle w:val="Hyperlink"/>
          <w:rFonts w:cstheme="minorHAnsi"/>
          <w:lang w:val="fr-CH"/>
        </w:rPr>
        <w:t xml:space="preserve"> WMO-No. </w:t>
      </w:r>
      <w:r w:rsidR="00DA0AE4" w:rsidRPr="008B2F55">
        <w:rPr>
          <w:rStyle w:val="Hyperlink"/>
          <w:rFonts w:cstheme="minorHAnsi"/>
          <w:lang w:val="en-US"/>
        </w:rPr>
        <w:t>1294 (2022):</w:t>
      </w:r>
      <w:r w:rsidRPr="008B2F55">
        <w:rPr>
          <w:rStyle w:val="Hyperlink"/>
          <w:rFonts w:cstheme="minorHAnsi"/>
          <w:lang w:val="en-US"/>
        </w:rPr>
        <w:t xml:space="preserve"> </w:t>
      </w:r>
      <w:r w:rsidR="00DA0AE4" w:rsidRPr="008B2F55">
        <w:rPr>
          <w:rStyle w:val="Hyperlink"/>
          <w:rFonts w:cstheme="minorHAnsi"/>
          <w:i/>
          <w:iCs/>
          <w:lang w:val="en-US"/>
        </w:rPr>
        <w:t>OCP White Paper #2, Future of National Meteorological or Hydrometeorological Services, Evolving roles and responsibilities</w:t>
      </w:r>
      <w:r w:rsidR="00DA0AE4" w:rsidRPr="008B2F55">
        <w:rPr>
          <w:rStyle w:val="Hyperlink"/>
          <w:rFonts w:cstheme="minorHAnsi"/>
          <w:lang w:val="en-US"/>
        </w:rPr>
        <w:t>.</w:t>
      </w:r>
      <w:r w:rsidR="00C1356C">
        <w:rPr>
          <w:rStyle w:val="Hyperlink"/>
          <w:rFonts w:cstheme="minorHAnsi"/>
          <w:lang w:val="en-US"/>
        </w:rPr>
        <w:fldChar w:fldCharType="end"/>
      </w:r>
    </w:p>
  </w:footnote>
  <w:footnote w:id="5">
    <w:p w14:paraId="245F75F6" w14:textId="30E2B95D" w:rsidR="00C26217" w:rsidRPr="008B2F55" w:rsidRDefault="00C26217" w:rsidP="005E348B">
      <w:pPr>
        <w:pStyle w:val="FootnoteText"/>
        <w:ind w:left="0" w:firstLine="0"/>
        <w:rPr>
          <w:rFonts w:cstheme="minorHAnsi"/>
          <w:lang w:val="fr-CH"/>
        </w:rPr>
      </w:pPr>
      <w:r w:rsidRPr="008B2F55">
        <w:rPr>
          <w:rStyle w:val="FootnoteReference"/>
          <w:rFonts w:cstheme="minorHAnsi"/>
          <w:lang w:val="fr-CH"/>
        </w:rPr>
        <w:footnoteRef/>
      </w:r>
      <w:r w:rsidR="00C46BD7" w:rsidRPr="008B2F55">
        <w:rPr>
          <w:rFonts w:cstheme="minorHAnsi"/>
          <w:lang w:val="fr-CH"/>
        </w:rPr>
        <w:t xml:space="preserve"> On trouvera </w:t>
      </w:r>
      <w:r w:rsidR="00C02DDE" w:rsidRPr="008B2F55">
        <w:rPr>
          <w:rFonts w:cstheme="minorHAnsi"/>
          <w:lang w:val="fr-CH"/>
        </w:rPr>
        <w:t>l</w:t>
      </w:r>
      <w:r w:rsidR="003713D6" w:rsidRPr="008B2F55">
        <w:rPr>
          <w:rFonts w:cstheme="minorHAnsi"/>
          <w:lang w:val="fr-CH"/>
        </w:rPr>
        <w:t>a</w:t>
      </w:r>
      <w:r w:rsidR="00C46BD7" w:rsidRPr="008B2F55">
        <w:rPr>
          <w:rFonts w:cstheme="minorHAnsi"/>
          <w:lang w:val="fr-CH"/>
        </w:rPr>
        <w:t xml:space="preserve"> définition de</w:t>
      </w:r>
      <w:r w:rsidR="003713D6" w:rsidRPr="008B2F55">
        <w:rPr>
          <w:rFonts w:cstheme="minorHAnsi"/>
          <w:lang w:val="fr-CH"/>
        </w:rPr>
        <w:t>s</w:t>
      </w:r>
      <w:r w:rsidR="00C46BD7" w:rsidRPr="008B2F55">
        <w:rPr>
          <w:rFonts w:cstheme="minorHAnsi"/>
          <w:lang w:val="fr-CH"/>
        </w:rPr>
        <w:t xml:space="preserve"> infrastructure</w:t>
      </w:r>
      <w:r w:rsidR="003713D6" w:rsidRPr="008B2F55">
        <w:rPr>
          <w:rFonts w:cstheme="minorHAnsi"/>
          <w:lang w:val="fr-CH"/>
        </w:rPr>
        <w:t>s</w:t>
      </w:r>
      <w:r w:rsidR="00C46BD7" w:rsidRPr="008B2F55">
        <w:rPr>
          <w:rFonts w:cstheme="minorHAnsi"/>
          <w:lang w:val="fr-CH"/>
        </w:rPr>
        <w:t xml:space="preserve"> </w:t>
      </w:r>
      <w:r w:rsidR="00D678F0" w:rsidRPr="008B2F55">
        <w:rPr>
          <w:rFonts w:cstheme="minorHAnsi"/>
          <w:lang w:val="fr-CH"/>
        </w:rPr>
        <w:t>matérielle</w:t>
      </w:r>
      <w:r w:rsidR="003713D6" w:rsidRPr="008B2F55">
        <w:rPr>
          <w:rFonts w:cstheme="minorHAnsi"/>
          <w:lang w:val="fr-CH"/>
        </w:rPr>
        <w:t>s</w:t>
      </w:r>
      <w:r w:rsidR="00C46BD7" w:rsidRPr="008B2F55">
        <w:rPr>
          <w:rFonts w:cstheme="minorHAnsi"/>
          <w:lang w:val="fr-CH"/>
        </w:rPr>
        <w:t xml:space="preserve"> et </w:t>
      </w:r>
      <w:r w:rsidR="00C02DDE" w:rsidRPr="008B2F55">
        <w:rPr>
          <w:rFonts w:cstheme="minorHAnsi"/>
          <w:lang w:val="fr-CH"/>
        </w:rPr>
        <w:t>de</w:t>
      </w:r>
      <w:r w:rsidR="003713D6" w:rsidRPr="008B2F55">
        <w:rPr>
          <w:rFonts w:cstheme="minorHAnsi"/>
          <w:lang w:val="fr-CH"/>
        </w:rPr>
        <w:t xml:space="preserve">s </w:t>
      </w:r>
      <w:r w:rsidR="00C02DDE" w:rsidRPr="008B2F55">
        <w:rPr>
          <w:rFonts w:cstheme="minorHAnsi"/>
          <w:lang w:val="fr-CH"/>
        </w:rPr>
        <w:t>infrastructure</w:t>
      </w:r>
      <w:r w:rsidR="003713D6" w:rsidRPr="008B2F55">
        <w:rPr>
          <w:rFonts w:cstheme="minorHAnsi"/>
          <w:lang w:val="fr-CH"/>
        </w:rPr>
        <w:t>s</w:t>
      </w:r>
      <w:r w:rsidR="00782DD2" w:rsidRPr="008B2F55">
        <w:rPr>
          <w:rFonts w:cstheme="minorHAnsi"/>
          <w:lang w:val="fr-CH"/>
        </w:rPr>
        <w:t xml:space="preserve"> immatérielle</w:t>
      </w:r>
      <w:r w:rsidR="003713D6" w:rsidRPr="008B2F55">
        <w:rPr>
          <w:rFonts w:cstheme="minorHAnsi"/>
          <w:lang w:val="fr-CH"/>
        </w:rPr>
        <w:t>s</w:t>
      </w:r>
      <w:r w:rsidR="00C46BD7" w:rsidRPr="008B2F55">
        <w:rPr>
          <w:rFonts w:cstheme="minorHAnsi"/>
          <w:lang w:val="fr-CH"/>
        </w:rPr>
        <w:t xml:space="preserve"> dans l</w:t>
      </w:r>
      <w:r w:rsidR="00C02DDE" w:rsidRPr="008B2F55">
        <w:rPr>
          <w:rFonts w:cstheme="minorHAnsi"/>
          <w:lang w:val="fr-CH"/>
        </w:rPr>
        <w:t>e Glossaire (</w:t>
      </w:r>
      <w:r w:rsidR="00C46BD7" w:rsidRPr="008B2F55">
        <w:rPr>
          <w:rFonts w:cstheme="minorHAnsi"/>
          <w:lang w:val="fr-CH"/>
        </w:rPr>
        <w:t>A</w:t>
      </w:r>
      <w:r w:rsidR="008E699C">
        <w:rPr>
          <w:rFonts w:cstheme="minorHAnsi"/>
          <w:lang w:val="fr-CH"/>
        </w:rPr>
        <w:t>nnexe</w:t>
      </w:r>
      <w:r w:rsidR="00C46BD7" w:rsidRPr="008B2F55">
        <w:rPr>
          <w:rFonts w:cstheme="minorHAnsi"/>
          <w:lang w:val="fr-CH"/>
        </w:rPr>
        <w:t xml:space="preserve"> I</w:t>
      </w:r>
      <w:r w:rsidR="00C02DDE" w:rsidRPr="008B2F55">
        <w:rPr>
          <w:rFonts w:cstheme="minorHAnsi"/>
          <w:lang w:val="fr-CH"/>
        </w:rPr>
        <w:t>)</w:t>
      </w:r>
      <w:r w:rsidR="00C46BD7" w:rsidRPr="008B2F55">
        <w:rPr>
          <w:rFonts w:cstheme="minorHAnsi"/>
          <w:lang w:val="fr-CH"/>
        </w:rPr>
        <w:t>.</w:t>
      </w:r>
      <w:r w:rsidR="00237F2B" w:rsidRPr="008B2F55">
        <w:rPr>
          <w:rFonts w:cstheme="minorHAnsi"/>
          <w:lang w:val="fr-CH"/>
        </w:rPr>
        <w:t xml:space="preserve"> </w:t>
      </w:r>
    </w:p>
  </w:footnote>
  <w:footnote w:id="6">
    <w:p w14:paraId="7D3D1B95" w14:textId="4E89FCBD" w:rsidR="00C26217" w:rsidRPr="008B2F55" w:rsidRDefault="00C26217" w:rsidP="005E348B">
      <w:pPr>
        <w:pStyle w:val="FootnoteText"/>
        <w:ind w:left="0" w:firstLine="0"/>
        <w:rPr>
          <w:rFonts w:cstheme="minorHAnsi"/>
          <w:lang w:val="fr-CH"/>
        </w:rPr>
      </w:pPr>
      <w:r w:rsidRPr="008B2F55">
        <w:rPr>
          <w:rStyle w:val="FootnoteReference"/>
          <w:rFonts w:cstheme="minorHAnsi"/>
          <w:lang w:val="fr-CH"/>
        </w:rPr>
        <w:footnoteRef/>
      </w:r>
      <w:r w:rsidRPr="008B2F55">
        <w:rPr>
          <w:rFonts w:cstheme="minorHAnsi"/>
          <w:lang w:val="fr-CH"/>
        </w:rPr>
        <w:t xml:space="preserve"> </w:t>
      </w:r>
      <w:r w:rsidR="00C1356C">
        <w:fldChar w:fldCharType="begin"/>
      </w:r>
      <w:r w:rsidR="00C1356C" w:rsidRPr="00897E04">
        <w:rPr>
          <w:lang w:val="fr-FR"/>
        </w:rPr>
        <w:instrText xml:space="preserve"> HYPERLINK "https://library.wmo.int/doc_num.php?explnum_id=5250" \l "page=615" </w:instrText>
      </w:r>
      <w:r w:rsidR="00C1356C">
        <w:fldChar w:fldCharType="separate"/>
      </w:r>
      <w:r w:rsidRPr="008B2F55">
        <w:rPr>
          <w:rStyle w:val="Hyperlink"/>
          <w:rFonts w:cstheme="minorHAnsi"/>
          <w:lang w:val="fr-CH"/>
        </w:rPr>
        <w:t>Stratégie de l</w:t>
      </w:r>
      <w:r w:rsidR="003B5C4B">
        <w:rPr>
          <w:rStyle w:val="Hyperlink"/>
          <w:rFonts w:cstheme="minorHAnsi"/>
          <w:lang w:val="fr-CH"/>
        </w:rPr>
        <w:t>’</w:t>
      </w:r>
      <w:r w:rsidRPr="008B2F55">
        <w:rPr>
          <w:rStyle w:val="Hyperlink"/>
          <w:rFonts w:cstheme="minorHAnsi"/>
          <w:lang w:val="fr-CH"/>
        </w:rPr>
        <w:t>OMM pour l</w:t>
      </w:r>
      <w:r w:rsidR="003B5C4B">
        <w:rPr>
          <w:rStyle w:val="Hyperlink"/>
          <w:rFonts w:cstheme="minorHAnsi"/>
          <w:lang w:val="fr-CH"/>
        </w:rPr>
        <w:t>’</w:t>
      </w:r>
      <w:r w:rsidRPr="008B2F55">
        <w:rPr>
          <w:rStyle w:val="Hyperlink"/>
          <w:rFonts w:cstheme="minorHAnsi"/>
          <w:lang w:val="fr-CH"/>
        </w:rPr>
        <w:t>égalité entre les femmes et les hommes</w:t>
      </w:r>
      <w:r w:rsidR="00C1356C">
        <w:rPr>
          <w:rStyle w:val="Hyperlink"/>
          <w:rFonts w:cstheme="minorHAnsi"/>
          <w:lang w:val="fr-CH"/>
        </w:rPr>
        <w:fldChar w:fldCharType="end"/>
      </w:r>
    </w:p>
  </w:footnote>
  <w:footnote w:id="7">
    <w:p w14:paraId="2C5817D5" w14:textId="669E323F" w:rsidR="00C26217" w:rsidRPr="008B2F55" w:rsidRDefault="00C26217" w:rsidP="005E348B">
      <w:pPr>
        <w:pStyle w:val="FootnoteText"/>
        <w:ind w:left="0" w:right="-170" w:firstLine="0"/>
        <w:rPr>
          <w:rFonts w:cstheme="minorHAnsi"/>
          <w:lang w:val="fr-CH"/>
        </w:rPr>
      </w:pPr>
      <w:r w:rsidRPr="008B2F55">
        <w:rPr>
          <w:rStyle w:val="FootnoteReference"/>
          <w:rFonts w:cstheme="minorHAnsi"/>
          <w:lang w:val="fr-CH"/>
        </w:rPr>
        <w:footnoteRef/>
      </w:r>
      <w:r w:rsidRPr="008B2F55">
        <w:rPr>
          <w:rFonts w:cstheme="minorHAnsi"/>
          <w:lang w:val="fr-CH"/>
        </w:rPr>
        <w:t xml:space="preserve"> </w:t>
      </w:r>
      <w:r w:rsidR="00C1356C">
        <w:fldChar w:fldCharType="begin"/>
      </w:r>
      <w:r w:rsidR="00C1356C" w:rsidRPr="00897E04">
        <w:rPr>
          <w:lang w:val="fr-CH"/>
        </w:rPr>
        <w:instrText xml:space="preserve"> HYPERLINK "https://public.wmo.int/en/our-mandate/how-we-do-it/public-private-engagement-ppe/open-consultat</w:instrText>
      </w:r>
      <w:r w:rsidR="00C1356C" w:rsidRPr="00897E04">
        <w:rPr>
          <w:lang w:val="fr-CH"/>
        </w:rPr>
        <w:instrText xml:space="preserve">ive-platform" </w:instrText>
      </w:r>
      <w:r w:rsidR="00C1356C">
        <w:fldChar w:fldCharType="separate"/>
      </w:r>
      <w:r w:rsidRPr="008B2F55">
        <w:rPr>
          <w:rStyle w:val="Hyperlink"/>
          <w:rFonts w:cstheme="minorHAnsi"/>
          <w:lang w:val="fr-CH"/>
        </w:rPr>
        <w:t>https://public.wmo.int/en/our-mandate/how-we-do-it/public-private-engagement-ppe/open-consultative-platform</w:t>
      </w:r>
      <w:r w:rsidR="00C1356C">
        <w:rPr>
          <w:rStyle w:val="Hyperlink"/>
          <w:rFonts w:cstheme="minorHAnsi"/>
          <w:lang w:val="fr-CH"/>
        </w:rPr>
        <w:fldChar w:fldCharType="end"/>
      </w:r>
      <w:r w:rsidRPr="008B2F55">
        <w:rPr>
          <w:rFonts w:cstheme="minorHAnsi"/>
          <w:lang w:val="fr-CH"/>
        </w:rPr>
        <w:t xml:space="preserve"> </w:t>
      </w:r>
    </w:p>
  </w:footnote>
  <w:footnote w:id="8">
    <w:p w14:paraId="4A970970" w14:textId="2B41B26B" w:rsidR="00C26217" w:rsidRPr="008B2F55" w:rsidRDefault="00C26217" w:rsidP="005E348B">
      <w:pPr>
        <w:pStyle w:val="FootnoteText"/>
        <w:ind w:left="0" w:right="-170" w:firstLine="0"/>
        <w:rPr>
          <w:rFonts w:cstheme="minorHAnsi"/>
          <w:lang w:val="fr-CH"/>
        </w:rPr>
      </w:pPr>
      <w:r w:rsidRPr="008B2F55">
        <w:rPr>
          <w:rStyle w:val="FootnoteReference"/>
          <w:rFonts w:cstheme="minorHAnsi"/>
          <w:lang w:val="fr-CH"/>
        </w:rPr>
        <w:footnoteRef/>
      </w:r>
      <w:r w:rsidRPr="008B2F55">
        <w:rPr>
          <w:rFonts w:cstheme="minorHAnsi"/>
          <w:lang w:val="fr-CH"/>
        </w:rPr>
        <w:t xml:space="preserve"> Les données </w:t>
      </w:r>
      <w:r w:rsidR="009167C4" w:rsidRPr="008B2F55">
        <w:rPr>
          <w:rFonts w:cstheme="minorHAnsi"/>
          <w:lang w:val="fr-CH"/>
        </w:rPr>
        <w:t>d</w:t>
      </w:r>
      <w:r w:rsidR="003B5C4B">
        <w:rPr>
          <w:rFonts w:cstheme="minorHAnsi"/>
          <w:lang w:val="fr-CH"/>
        </w:rPr>
        <w:t>’</w:t>
      </w:r>
      <w:r w:rsidRPr="008B2F55">
        <w:rPr>
          <w:rFonts w:cstheme="minorHAnsi"/>
          <w:lang w:val="fr-CH"/>
        </w:rPr>
        <w:t xml:space="preserve">évaluation et </w:t>
      </w:r>
      <w:r w:rsidR="009167C4" w:rsidRPr="008B2F55">
        <w:rPr>
          <w:rFonts w:cstheme="minorHAnsi"/>
          <w:lang w:val="fr-CH"/>
        </w:rPr>
        <w:t>d</w:t>
      </w:r>
      <w:r w:rsidRPr="008B2F55">
        <w:rPr>
          <w:rFonts w:cstheme="minorHAnsi"/>
          <w:lang w:val="fr-CH"/>
        </w:rPr>
        <w:t xml:space="preserve">e suivi </w:t>
      </w:r>
      <w:r w:rsidR="009167C4" w:rsidRPr="008B2F55">
        <w:rPr>
          <w:rFonts w:cstheme="minorHAnsi"/>
          <w:lang w:val="fr-CH"/>
        </w:rPr>
        <w:t>de l</w:t>
      </w:r>
      <w:r w:rsidR="003B5C4B">
        <w:rPr>
          <w:rFonts w:cstheme="minorHAnsi"/>
          <w:lang w:val="fr-CH"/>
        </w:rPr>
        <w:t>’</w:t>
      </w:r>
      <w:r w:rsidR="009167C4" w:rsidRPr="008B2F55">
        <w:rPr>
          <w:rFonts w:cstheme="minorHAnsi"/>
          <w:lang w:val="fr-CH"/>
        </w:rPr>
        <w:t>OMM relatives à</w:t>
      </w:r>
      <w:r w:rsidRPr="008B2F55">
        <w:rPr>
          <w:rFonts w:cstheme="minorHAnsi"/>
          <w:lang w:val="fr-CH"/>
        </w:rPr>
        <w:t xml:space="preserve"> la mise en œuvre des activités </w:t>
      </w:r>
      <w:r w:rsidR="009167C4" w:rsidRPr="008B2F55">
        <w:rPr>
          <w:rFonts w:cstheme="minorHAnsi"/>
          <w:lang w:val="fr-CH"/>
        </w:rPr>
        <w:t>prévues par le</w:t>
      </w:r>
      <w:r w:rsidRPr="008B2F55">
        <w:rPr>
          <w:rFonts w:cstheme="minorHAnsi"/>
          <w:lang w:val="fr-CH"/>
        </w:rPr>
        <w:t xml:space="preserve"> Plan</w:t>
      </w:r>
      <w:r w:rsidR="006F385C" w:rsidRPr="008B2F55">
        <w:rPr>
          <w:rFonts w:cstheme="minorHAnsi"/>
          <w:lang w:val="fr-CH"/>
        </w:rPr>
        <w:t> </w:t>
      </w:r>
      <w:r w:rsidRPr="008B2F55">
        <w:rPr>
          <w:rFonts w:cstheme="minorHAnsi"/>
          <w:lang w:val="fr-CH"/>
        </w:rPr>
        <w:t xml:space="preserve">opérationnel au titre du </w:t>
      </w:r>
      <w:r w:rsidR="009167C4" w:rsidRPr="008B2F55">
        <w:rPr>
          <w:rFonts w:cstheme="minorHAnsi"/>
          <w:lang w:val="fr-CH"/>
        </w:rPr>
        <w:t>but à long terme 4</w:t>
      </w:r>
      <w:r w:rsidRPr="008B2F55">
        <w:rPr>
          <w:rFonts w:cstheme="minorHAnsi"/>
          <w:lang w:val="fr-CH"/>
        </w:rPr>
        <w:t xml:space="preserve"> fourniraient une base suffisante pour </w:t>
      </w:r>
      <w:r w:rsidR="009167C4" w:rsidRPr="008B2F55">
        <w:rPr>
          <w:rFonts w:cstheme="minorHAnsi"/>
          <w:lang w:val="fr-CH"/>
        </w:rPr>
        <w:t>l</w:t>
      </w:r>
      <w:r w:rsidR="003B5C4B">
        <w:rPr>
          <w:rFonts w:cstheme="minorHAnsi"/>
          <w:lang w:val="fr-CH"/>
        </w:rPr>
        <w:t>’</w:t>
      </w:r>
      <w:r w:rsidR="009167C4" w:rsidRPr="008B2F55">
        <w:rPr>
          <w:rFonts w:cstheme="minorHAnsi"/>
          <w:lang w:val="fr-CH"/>
        </w:rPr>
        <w:t>évaluation</w:t>
      </w:r>
      <w:r w:rsidRPr="008B2F55">
        <w:rPr>
          <w:rFonts w:cstheme="minorHAnsi"/>
          <w:lang w:val="fr-CH"/>
        </w:rPr>
        <w:t xml:space="preserve"> </w:t>
      </w:r>
      <w:r w:rsidR="009167C4" w:rsidRPr="008B2F55">
        <w:rPr>
          <w:rFonts w:cstheme="minorHAnsi"/>
          <w:lang w:val="fr-CH"/>
        </w:rPr>
        <w:t>d</w:t>
      </w:r>
      <w:r w:rsidRPr="008B2F55">
        <w:rPr>
          <w:rFonts w:cstheme="minorHAnsi"/>
          <w:lang w:val="fr-CH"/>
        </w:rPr>
        <w:t xml:space="preserve">es mesures pertinentes </w:t>
      </w:r>
      <w:r w:rsidR="009167C4" w:rsidRPr="008B2F55">
        <w:rPr>
          <w:rFonts w:cstheme="minorHAnsi"/>
          <w:lang w:val="fr-CH"/>
        </w:rPr>
        <w:t xml:space="preserve">en matière </w:t>
      </w:r>
      <w:r w:rsidRPr="008B2F55">
        <w:rPr>
          <w:rFonts w:cstheme="minorHAnsi"/>
          <w:lang w:val="fr-CH"/>
        </w:rPr>
        <w:t>de développement des capacités.</w:t>
      </w:r>
    </w:p>
  </w:footnote>
  <w:footnote w:id="9">
    <w:p w14:paraId="1F51FD55" w14:textId="74618DEC" w:rsidR="00C26217" w:rsidRPr="008B2F55" w:rsidRDefault="00C26217" w:rsidP="005E348B">
      <w:pPr>
        <w:pStyle w:val="FootnoteText"/>
        <w:ind w:left="0" w:right="-170" w:firstLine="0"/>
        <w:rPr>
          <w:rFonts w:cstheme="minorHAnsi"/>
          <w:lang w:val="fr-CH"/>
        </w:rPr>
      </w:pPr>
      <w:r w:rsidRPr="008B2F55">
        <w:rPr>
          <w:rStyle w:val="FootnoteReference"/>
          <w:rFonts w:cstheme="minorHAnsi"/>
          <w:lang w:val="fr-CH"/>
        </w:rPr>
        <w:footnoteRef/>
      </w:r>
      <w:r w:rsidRPr="008B2F55">
        <w:rPr>
          <w:rFonts w:cstheme="minorHAnsi"/>
          <w:lang w:val="fr-CH"/>
        </w:rPr>
        <w:t xml:space="preserve"> Pour stimuler le partage des connaissances </w:t>
      </w:r>
      <w:r w:rsidR="00B35F53" w:rsidRPr="008B2F55">
        <w:rPr>
          <w:rFonts w:cstheme="minorHAnsi"/>
          <w:lang w:val="fr-FR"/>
        </w:rPr>
        <w:t xml:space="preserve">en soutien </w:t>
      </w:r>
      <w:ins w:id="282" w:author="Fleur Gellé" w:date="2023-06-13T15:56:00Z">
        <w:r w:rsidR="002571A5">
          <w:rPr>
            <w:rFonts w:cstheme="minorHAnsi"/>
            <w:lang w:val="fr-FR"/>
          </w:rPr>
          <w:t>au Cadre</w:t>
        </w:r>
      </w:ins>
      <w:del w:id="283" w:author="Fleur Gellé" w:date="2023-06-13T15:57:00Z">
        <w:r w:rsidR="00B35F53" w:rsidRPr="008B2F55" w:rsidDel="002571A5">
          <w:rPr>
            <w:rFonts w:cstheme="minorHAnsi"/>
            <w:lang w:val="fr-FR"/>
          </w:rPr>
          <w:delText>à</w:delText>
        </w:r>
        <w:r w:rsidR="00F27ACC" w:rsidRPr="008B2F55" w:rsidDel="002571A5">
          <w:rPr>
            <w:rFonts w:cstheme="minorHAnsi"/>
            <w:lang w:val="fr-CH"/>
          </w:rPr>
          <w:delText xml:space="preserve"> la Stratégie</w:delText>
        </w:r>
      </w:del>
      <w:r w:rsidR="00F27ACC" w:rsidRPr="008B2F55">
        <w:rPr>
          <w:rFonts w:cstheme="minorHAnsi"/>
          <w:lang w:val="fr-CH"/>
        </w:rPr>
        <w:t xml:space="preserve"> pour le développement des capacités</w:t>
      </w:r>
      <w:r w:rsidRPr="008B2F55">
        <w:rPr>
          <w:rFonts w:cstheme="minorHAnsi"/>
          <w:lang w:val="fr-CH"/>
        </w:rPr>
        <w:t xml:space="preserve">, un espace </w:t>
      </w:r>
      <w:r w:rsidR="009167C4" w:rsidRPr="008B2F55">
        <w:rPr>
          <w:rFonts w:cstheme="minorHAnsi"/>
          <w:lang w:val="fr-CH"/>
        </w:rPr>
        <w:t>spécifique</w:t>
      </w:r>
      <w:r w:rsidRPr="008B2F55">
        <w:rPr>
          <w:rFonts w:cstheme="minorHAnsi"/>
          <w:lang w:val="fr-CH"/>
        </w:rPr>
        <w:t xml:space="preserve"> sur le site Web de l</w:t>
      </w:r>
      <w:r w:rsidR="003B5C4B">
        <w:rPr>
          <w:rFonts w:cstheme="minorHAnsi"/>
          <w:lang w:val="fr-CH"/>
        </w:rPr>
        <w:t>’</w:t>
      </w:r>
      <w:r w:rsidRPr="008B2F55">
        <w:rPr>
          <w:rFonts w:cstheme="minorHAnsi"/>
          <w:lang w:val="fr-CH"/>
        </w:rPr>
        <w:t xml:space="preserve">OMM donnera accès à des études de cas sur </w:t>
      </w:r>
      <w:r w:rsidR="00F27ACC" w:rsidRPr="008B2F55">
        <w:rPr>
          <w:rFonts w:cstheme="minorHAnsi"/>
          <w:lang w:val="fr-CH"/>
        </w:rPr>
        <w:t>le développement des capacités</w:t>
      </w:r>
      <w:r w:rsidRPr="008B2F55">
        <w:rPr>
          <w:rFonts w:cstheme="minorHAnsi"/>
          <w:lang w:val="fr-CH"/>
        </w:rPr>
        <w:t xml:space="preserve"> d</w:t>
      </w:r>
      <w:r w:rsidR="009167C4" w:rsidRPr="008B2F55">
        <w:rPr>
          <w:rFonts w:cstheme="minorHAnsi"/>
          <w:lang w:val="fr-CH"/>
        </w:rPr>
        <w:t>ans</w:t>
      </w:r>
      <w:r w:rsidRPr="008B2F55">
        <w:rPr>
          <w:rFonts w:cstheme="minorHAnsi"/>
          <w:lang w:val="fr-CH"/>
        </w:rPr>
        <w:t xml:space="preserve"> différentes régions, présentant </w:t>
      </w:r>
      <w:r w:rsidR="009167C4" w:rsidRPr="008B2F55">
        <w:rPr>
          <w:rFonts w:cstheme="minorHAnsi"/>
          <w:lang w:val="fr-CH"/>
        </w:rPr>
        <w:t>l</w:t>
      </w:r>
      <w:r w:rsidRPr="008B2F55">
        <w:rPr>
          <w:rFonts w:cstheme="minorHAnsi"/>
          <w:lang w:val="fr-CH"/>
        </w:rPr>
        <w:t>es mesures de développement des capacités menées dans le cadre de divers accords de mise en œuvre et de</w:t>
      </w:r>
      <w:r w:rsidR="009167C4" w:rsidRPr="008B2F55">
        <w:rPr>
          <w:rFonts w:cstheme="minorHAnsi"/>
          <w:lang w:val="fr-CH"/>
        </w:rPr>
        <w:t xml:space="preserve"> différents</w:t>
      </w:r>
      <w:r w:rsidRPr="008B2F55">
        <w:rPr>
          <w:rFonts w:cstheme="minorHAnsi"/>
          <w:lang w:val="fr-CH"/>
        </w:rPr>
        <w:t xml:space="preserve"> partenariats.</w:t>
      </w:r>
    </w:p>
  </w:footnote>
  <w:footnote w:id="10">
    <w:p w14:paraId="1FD55F0E" w14:textId="0236A3E6" w:rsidR="00C26217" w:rsidRPr="00C8084C" w:rsidRDefault="00C26217" w:rsidP="005E348B">
      <w:pPr>
        <w:pStyle w:val="FootnoteText"/>
        <w:ind w:left="0" w:firstLine="0"/>
        <w:rPr>
          <w:rFonts w:cstheme="minorHAnsi"/>
          <w:lang w:val="fr-CH"/>
        </w:rPr>
      </w:pPr>
      <w:r w:rsidRPr="008B2F55">
        <w:rPr>
          <w:rStyle w:val="FootnoteReference"/>
          <w:rFonts w:cstheme="minorHAnsi"/>
          <w:lang w:val="fr-CH"/>
        </w:rPr>
        <w:footnoteRef/>
      </w:r>
      <w:r w:rsidRPr="00C8084C">
        <w:rPr>
          <w:rFonts w:cstheme="minorHAnsi"/>
          <w:lang w:val="fr-CH"/>
        </w:rPr>
        <w:t xml:space="preserve"> a) </w:t>
      </w:r>
      <w:r w:rsidR="00C1356C">
        <w:fldChar w:fldCharType="begin"/>
      </w:r>
      <w:r w:rsidR="00C1356C" w:rsidRPr="00897E04">
        <w:rPr>
          <w:lang w:val="fr-CH"/>
        </w:rPr>
        <w:instrText xml:space="preserve"> HYPERLINK "https://library.wmo.int/index.php?lvl=notice_display&amp;id=22091" \l ".Y5CKOnbMLb0" </w:instrText>
      </w:r>
      <w:r w:rsidR="00C1356C">
        <w:fldChar w:fldCharType="separate"/>
      </w:r>
      <w:r w:rsidRPr="00C8084C">
        <w:rPr>
          <w:rStyle w:val="Hyperlink"/>
          <w:rFonts w:cstheme="minorHAnsi"/>
          <w:lang w:val="fr-CH"/>
        </w:rPr>
        <w:t xml:space="preserve">WMO-No. 1294 (2022): </w:t>
      </w:r>
      <w:r w:rsidRPr="00C8084C">
        <w:rPr>
          <w:rStyle w:val="Hyperlink"/>
          <w:rFonts w:cstheme="minorHAnsi"/>
          <w:i/>
          <w:iCs/>
          <w:lang w:val="fr-CH"/>
        </w:rPr>
        <w:t>O</w:t>
      </w:r>
      <w:r w:rsidR="00F90714" w:rsidRPr="00C8084C">
        <w:rPr>
          <w:rStyle w:val="Hyperlink"/>
          <w:rFonts w:cstheme="minorHAnsi"/>
          <w:i/>
          <w:iCs/>
          <w:lang w:val="fr-CH"/>
        </w:rPr>
        <w:t>C</w:t>
      </w:r>
      <w:r w:rsidRPr="00C8084C">
        <w:rPr>
          <w:rStyle w:val="Hyperlink"/>
          <w:rFonts w:cstheme="minorHAnsi"/>
          <w:i/>
          <w:iCs/>
          <w:lang w:val="fr-CH"/>
        </w:rPr>
        <w:t>P White Paper #2, Future of National Meteorological or Hydrometeorological Services, Evolving r</w:t>
      </w:r>
      <w:r w:rsidR="00F90714" w:rsidRPr="00C8084C">
        <w:rPr>
          <w:rStyle w:val="Hyperlink"/>
          <w:rFonts w:cstheme="minorHAnsi"/>
          <w:i/>
          <w:iCs/>
          <w:lang w:val="fr-CH"/>
        </w:rPr>
        <w:t>o</w:t>
      </w:r>
      <w:r w:rsidRPr="00C8084C">
        <w:rPr>
          <w:rStyle w:val="Hyperlink"/>
          <w:rFonts w:cstheme="minorHAnsi"/>
          <w:i/>
          <w:iCs/>
          <w:lang w:val="fr-CH"/>
        </w:rPr>
        <w:t>les and responsibilities</w:t>
      </w:r>
      <w:r w:rsidR="00C1356C">
        <w:rPr>
          <w:rStyle w:val="Hyperlink"/>
          <w:rFonts w:cstheme="minorHAnsi"/>
          <w:i/>
          <w:iCs/>
          <w:lang w:val="fr-CH"/>
        </w:rPr>
        <w:fldChar w:fldCharType="end"/>
      </w:r>
      <w:r w:rsidRPr="00C8084C">
        <w:rPr>
          <w:rFonts w:cstheme="minorHAnsi"/>
          <w:lang w:val="fr-CH"/>
        </w:rPr>
        <w:t xml:space="preserve">; </w:t>
      </w:r>
      <w:r w:rsidRPr="008B2F55">
        <w:rPr>
          <w:rFonts w:cstheme="minorHAnsi"/>
          <w:lang w:val="fr-CH"/>
        </w:rPr>
        <w:t xml:space="preserve">b) </w:t>
      </w:r>
      <w:hyperlink r:id="rId1" w:history="1">
        <w:r w:rsidR="00246B29" w:rsidRPr="008B2F55">
          <w:rPr>
            <w:rStyle w:val="Hyperlink"/>
            <w:rFonts w:cstheme="minorHAnsi"/>
            <w:lang w:val="fr-CH"/>
          </w:rPr>
          <w:t>OMM</w:t>
        </w:r>
        <w:r w:rsidRPr="008B2F55">
          <w:rPr>
            <w:rStyle w:val="Hyperlink"/>
            <w:rFonts w:cstheme="minorHAnsi"/>
            <w:lang w:val="fr-CH"/>
          </w:rPr>
          <w:t>-N</w:t>
        </w:r>
        <w:r w:rsidR="00246B29" w:rsidRPr="008B2F55">
          <w:rPr>
            <w:rStyle w:val="Hyperlink"/>
            <w:rFonts w:cstheme="minorHAnsi"/>
            <w:lang w:val="fr-CH"/>
          </w:rPr>
          <w:t>°</w:t>
        </w:r>
        <w:r w:rsidRPr="008B2F55">
          <w:rPr>
            <w:rStyle w:val="Hyperlink"/>
            <w:rFonts w:cstheme="minorHAnsi"/>
            <w:lang w:val="fr-CH"/>
          </w:rPr>
          <w:t xml:space="preserve"> 1258 (2021): </w:t>
        </w:r>
        <w:r w:rsidR="00246B29" w:rsidRPr="008B2F55">
          <w:rPr>
            <w:rStyle w:val="Hyperlink"/>
            <w:rFonts w:cstheme="minorHAnsi"/>
            <w:i/>
            <w:iCs/>
            <w:lang w:val="fr-CH"/>
          </w:rPr>
          <w:t>Directives</w:t>
        </w:r>
        <w:r w:rsidR="00246B29" w:rsidRPr="008B2F55">
          <w:rPr>
            <w:rStyle w:val="Hyperlink"/>
            <w:rFonts w:cstheme="minorHAnsi"/>
            <w:lang w:val="fr-CH"/>
          </w:rPr>
          <w:t xml:space="preserve"> </w:t>
        </w:r>
        <w:r w:rsidR="00246B29" w:rsidRPr="008B2F55">
          <w:rPr>
            <w:rStyle w:val="Hyperlink"/>
            <w:rFonts w:cstheme="minorHAnsi"/>
            <w:i/>
            <w:iCs/>
            <w:lang w:val="fr-CH"/>
          </w:rPr>
          <w:t>concernant la participation à des partenariats public-privé</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0BDFF" w14:textId="451B6133" w:rsidR="000D5657" w:rsidRDefault="00B15F2A">
    <w:pPr>
      <w:pStyle w:val="Header"/>
    </w:pPr>
    <w:r>
      <w:rPr>
        <w:noProof/>
      </w:rPr>
      <mc:AlternateContent>
        <mc:Choice Requires="wps">
          <w:drawing>
            <wp:anchor distT="0" distB="0" distL="114300" distR="114300" simplePos="0" relativeHeight="251648512" behindDoc="0" locked="0" layoutInCell="1" allowOverlap="1" wp14:anchorId="40C3A2B1" wp14:editId="29F55DC7">
              <wp:simplePos x="0" y="0"/>
              <wp:positionH relativeFrom="column">
                <wp:posOffset>0</wp:posOffset>
              </wp:positionH>
              <wp:positionV relativeFrom="paragraph">
                <wp:posOffset>0</wp:posOffset>
              </wp:positionV>
              <wp:extent cx="635000" cy="635000"/>
              <wp:effectExtent l="0" t="0" r="3175" b="3175"/>
              <wp:wrapNone/>
              <wp:docPr id="26" name="Rectangle 2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51116F" id="Rectangle 26" o:spid="_x0000_s1026" style="position:absolute;margin-left:0;margin-top:0;width:50pt;height:50pt;z-index:251642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662848" behindDoc="1" locked="0" layoutInCell="0" allowOverlap="1" wp14:anchorId="2C453F89" wp14:editId="44ACF47D">
          <wp:simplePos x="0" y="0"/>
          <wp:positionH relativeFrom="page">
            <wp:align>left</wp:align>
          </wp:positionH>
          <wp:positionV relativeFrom="page">
            <wp:align>top</wp:align>
          </wp:positionV>
          <wp:extent cx="6120765" cy="5655310"/>
          <wp:effectExtent l="0" t="0" r="0" b="254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05AE8A" w14:textId="77777777" w:rsidR="00E6126D" w:rsidRDefault="00E6126D"/>
  <w:p w14:paraId="6505A1DF" w14:textId="789B6819" w:rsidR="000D5657" w:rsidRDefault="00B15F2A">
    <w:pPr>
      <w:pStyle w:val="Header"/>
    </w:pPr>
    <w:r>
      <w:rPr>
        <w:noProof/>
      </w:rPr>
      <mc:AlternateContent>
        <mc:Choice Requires="wps">
          <w:drawing>
            <wp:anchor distT="0" distB="0" distL="114300" distR="114300" simplePos="0" relativeHeight="251649536" behindDoc="0" locked="0" layoutInCell="1" allowOverlap="1" wp14:anchorId="77A33F6F" wp14:editId="4B50DF82">
              <wp:simplePos x="0" y="0"/>
              <wp:positionH relativeFrom="column">
                <wp:posOffset>0</wp:posOffset>
              </wp:positionH>
              <wp:positionV relativeFrom="paragraph">
                <wp:posOffset>0</wp:posOffset>
              </wp:positionV>
              <wp:extent cx="635000" cy="635000"/>
              <wp:effectExtent l="0" t="0" r="3175" b="3175"/>
              <wp:wrapNone/>
              <wp:docPr id="24" name="Rectangle 2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A068F6" id="Rectangle 24" o:spid="_x0000_s1026" style="position:absolute;margin-left:0;margin-top:0;width:50pt;height:50pt;z-index:251643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661824" behindDoc="1" locked="0" layoutInCell="0" allowOverlap="1" wp14:anchorId="4CC58F44" wp14:editId="4DAEB19A">
          <wp:simplePos x="0" y="0"/>
          <wp:positionH relativeFrom="page">
            <wp:align>left</wp:align>
          </wp:positionH>
          <wp:positionV relativeFrom="page">
            <wp:align>top</wp:align>
          </wp:positionV>
          <wp:extent cx="6120765" cy="5655310"/>
          <wp:effectExtent l="0" t="0" r="0" b="254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1FDBA1" w14:textId="77777777" w:rsidR="00E6126D" w:rsidRDefault="00E6126D"/>
  <w:p w14:paraId="75396D60" w14:textId="5A21BDD1" w:rsidR="000D5657" w:rsidRDefault="00B15F2A">
    <w:pPr>
      <w:pStyle w:val="Header"/>
    </w:pPr>
    <w:r>
      <w:rPr>
        <w:noProof/>
      </w:rPr>
      <mc:AlternateContent>
        <mc:Choice Requires="wps">
          <w:drawing>
            <wp:anchor distT="0" distB="0" distL="114300" distR="114300" simplePos="0" relativeHeight="251650560" behindDoc="0" locked="0" layoutInCell="1" allowOverlap="1" wp14:anchorId="52160CFA" wp14:editId="10E91D9D">
              <wp:simplePos x="0" y="0"/>
              <wp:positionH relativeFrom="column">
                <wp:posOffset>0</wp:posOffset>
              </wp:positionH>
              <wp:positionV relativeFrom="paragraph">
                <wp:posOffset>0</wp:posOffset>
              </wp:positionV>
              <wp:extent cx="635000" cy="635000"/>
              <wp:effectExtent l="0" t="0" r="3175" b="3175"/>
              <wp:wrapNone/>
              <wp:docPr id="22" name="Rectangle 2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095BC2" id="Rectangle 22" o:spid="_x0000_s1026" style="position:absolute;margin-left:0;margin-top:0;width:50pt;height:50pt;z-index:251644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660800" behindDoc="1" locked="0" layoutInCell="0" allowOverlap="1" wp14:anchorId="32FCB487" wp14:editId="68FC195A">
          <wp:simplePos x="0" y="0"/>
          <wp:positionH relativeFrom="page">
            <wp:align>left</wp:align>
          </wp:positionH>
          <wp:positionV relativeFrom="page">
            <wp:align>top</wp:align>
          </wp:positionV>
          <wp:extent cx="6120765" cy="56553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25FD6D" w14:textId="77777777" w:rsidR="00E6126D" w:rsidRDefault="00E6126D"/>
  <w:p w14:paraId="47781AAF" w14:textId="7928616B" w:rsidR="0091025C" w:rsidRDefault="00B15F2A">
    <w:pPr>
      <w:pStyle w:val="Header"/>
    </w:pPr>
    <w:r>
      <w:rPr>
        <w:noProof/>
      </w:rPr>
      <mc:AlternateContent>
        <mc:Choice Requires="wps">
          <w:drawing>
            <wp:anchor distT="0" distB="0" distL="114300" distR="114300" simplePos="0" relativeHeight="251656704" behindDoc="0" locked="0" layoutInCell="1" allowOverlap="1" wp14:anchorId="23A6737D" wp14:editId="7224644A">
              <wp:simplePos x="0" y="0"/>
              <wp:positionH relativeFrom="column">
                <wp:posOffset>0</wp:posOffset>
              </wp:positionH>
              <wp:positionV relativeFrom="paragraph">
                <wp:posOffset>0</wp:posOffset>
              </wp:positionV>
              <wp:extent cx="635000" cy="635000"/>
              <wp:effectExtent l="0" t="0" r="3175" b="3175"/>
              <wp:wrapNone/>
              <wp:docPr id="20" name="Rectangle 2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6C6247" id="Rectangle 20" o:spid="_x0000_s1026" style="position:absolute;margin-left:0;margin-top:0;width:50pt;height:50pt;z-index:251655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51584" behindDoc="0" locked="0" layoutInCell="1" allowOverlap="1" wp14:anchorId="43A95116" wp14:editId="5A1EF9D7">
              <wp:simplePos x="0" y="0"/>
              <wp:positionH relativeFrom="column">
                <wp:posOffset>0</wp:posOffset>
              </wp:positionH>
              <wp:positionV relativeFrom="paragraph">
                <wp:posOffset>0</wp:posOffset>
              </wp:positionV>
              <wp:extent cx="635000" cy="635000"/>
              <wp:effectExtent l="0" t="0" r="3175" b="3175"/>
              <wp:wrapNone/>
              <wp:docPr id="19" name="Rectangle 1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9176A2" id="Rectangle 19" o:spid="_x0000_s1026" style="position:absolute;margin-left:0;margin-top:0;width:50pt;height:50pt;z-index:251645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C1356C">
      <w:pict w14:anchorId="519888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35936646" o:spid="_x0000_s1026" type="#_x0000_t75" style="position:absolute;left:0;text-align:left;margin-left:0;margin-top:0;width:595.3pt;height:550pt;z-index:-251643392;visibility:visible;mso-position-horizontal:left;mso-position-horizontal-relative:page;mso-position-vertical:top;mso-position-vertical-relative:page" o:allowincell="f">
          <v:imagedata r:id="rId2" o:title="docx4j-logo"/>
          <v:path gradientshapeok="f"/>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AD587" w14:textId="7E8C1F3F" w:rsidR="00A432CD" w:rsidRPr="00FB7087" w:rsidRDefault="002A733A" w:rsidP="002A733A">
    <w:pPr>
      <w:pStyle w:val="Header"/>
      <w:rPr>
        <w:sz w:val="18"/>
        <w:szCs w:val="18"/>
      </w:rPr>
    </w:pPr>
    <w:r w:rsidRPr="00FB7087">
      <w:rPr>
        <w:noProof/>
        <w:sz w:val="18"/>
        <w:szCs w:val="18"/>
      </w:rPr>
      <mc:AlternateContent>
        <mc:Choice Requires="wps">
          <w:drawing>
            <wp:anchor distT="0" distB="0" distL="114300" distR="114300" simplePos="0" relativeHeight="251672064" behindDoc="0" locked="0" layoutInCell="1" allowOverlap="1" wp14:anchorId="7B8AA1DF" wp14:editId="1070EF09">
              <wp:simplePos x="0" y="0"/>
              <wp:positionH relativeFrom="column">
                <wp:posOffset>0</wp:posOffset>
              </wp:positionH>
              <wp:positionV relativeFrom="paragraph">
                <wp:posOffset>0</wp:posOffset>
              </wp:positionV>
              <wp:extent cx="635000" cy="635000"/>
              <wp:effectExtent l="0" t="0" r="3175" b="3175"/>
              <wp:wrapNone/>
              <wp:docPr id="27" name="Rectangle 2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E817D3" id="Rectangle 27" o:spid="_x0000_s1026" style="position:absolute;margin-left:0;margin-top:0;width:50pt;height:50pt;z-index:251684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FB7087">
      <w:rPr>
        <w:noProof/>
        <w:sz w:val="18"/>
        <w:szCs w:val="18"/>
      </w:rPr>
      <mc:AlternateContent>
        <mc:Choice Requires="wps">
          <w:drawing>
            <wp:anchor distT="0" distB="0" distL="114300" distR="114300" simplePos="0" relativeHeight="251670016" behindDoc="0" locked="0" layoutInCell="1" allowOverlap="1" wp14:anchorId="578EEC08" wp14:editId="2101DEDA">
              <wp:simplePos x="0" y="0"/>
              <wp:positionH relativeFrom="column">
                <wp:posOffset>0</wp:posOffset>
              </wp:positionH>
              <wp:positionV relativeFrom="paragraph">
                <wp:posOffset>0</wp:posOffset>
              </wp:positionV>
              <wp:extent cx="635000" cy="635000"/>
              <wp:effectExtent l="0" t="0" r="3175" b="3175"/>
              <wp:wrapNone/>
              <wp:docPr id="28" name="Rectangle 2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FF212C" id="Rectangle 28" o:spid="_x0000_s1026" style="position:absolute;margin-left:0;margin-top:0;width:50pt;height:50pt;z-index:251680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FB7087">
      <w:rPr>
        <w:noProof/>
        <w:sz w:val="18"/>
        <w:szCs w:val="18"/>
      </w:rPr>
      <mc:AlternateContent>
        <mc:Choice Requires="wps">
          <w:drawing>
            <wp:anchor distT="0" distB="0" distL="114300" distR="114300" simplePos="0" relativeHeight="251671040" behindDoc="0" locked="0" layoutInCell="1" allowOverlap="1" wp14:anchorId="5FCF12E8" wp14:editId="26153396">
              <wp:simplePos x="0" y="0"/>
              <wp:positionH relativeFrom="column">
                <wp:posOffset>0</wp:posOffset>
              </wp:positionH>
              <wp:positionV relativeFrom="paragraph">
                <wp:posOffset>0</wp:posOffset>
              </wp:positionV>
              <wp:extent cx="635000" cy="635000"/>
              <wp:effectExtent l="0" t="0" r="3175" b="3175"/>
              <wp:wrapNone/>
              <wp:docPr id="29" name="Rectangle 2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55D493" id="Rectangle 29" o:spid="_x0000_s1026" style="position:absolute;margin-left:0;margin-top:0;width:50pt;height:50pt;z-index:251682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8E314D">
      <w:rPr>
        <w:sz w:val="18"/>
        <w:szCs w:val="18"/>
        <w:lang w:val="fr-FR"/>
        <w:rPrChange w:id="359" w:author="Fleur Gellé" w:date="2023-06-13T15:21:00Z">
          <w:rPr>
            <w:sz w:val="18"/>
            <w:szCs w:val="18"/>
          </w:rPr>
        </w:rPrChange>
      </w:rPr>
      <w:t xml:space="preserve">Cg-19/Doc. 4.4(1), ANNEXE, </w:t>
    </w:r>
    <w:del w:id="360" w:author="Fleur Gellé" w:date="2023-06-13T15:20:00Z">
      <w:r w:rsidR="00552A3A" w:rsidDel="00997CA3">
        <w:rPr>
          <w:sz w:val="18"/>
          <w:szCs w:val="18"/>
          <w:lang w:val="en-CH"/>
        </w:rPr>
        <w:delText>VERSION 2</w:delText>
      </w:r>
    </w:del>
    <w:ins w:id="361" w:author="Fleur Gellé" w:date="2023-06-13T15:20:00Z">
      <w:r w:rsidR="00997CA3">
        <w:rPr>
          <w:sz w:val="18"/>
          <w:szCs w:val="18"/>
          <w:lang w:val="en-CH"/>
        </w:rPr>
        <w:t>VERSION APPROUVÉE</w:t>
      </w:r>
    </w:ins>
    <w:r w:rsidRPr="008E314D">
      <w:rPr>
        <w:sz w:val="18"/>
        <w:szCs w:val="18"/>
        <w:lang w:val="fr-FR"/>
        <w:rPrChange w:id="362" w:author="Fleur Gellé" w:date="2023-06-13T15:21:00Z">
          <w:rPr>
            <w:sz w:val="18"/>
            <w:szCs w:val="18"/>
          </w:rPr>
        </w:rPrChange>
      </w:rPr>
      <w:t xml:space="preserve">, p. </w:t>
    </w:r>
    <w:r w:rsidRPr="00FB7087">
      <w:rPr>
        <w:rStyle w:val="PageNumber"/>
        <w:sz w:val="18"/>
        <w:szCs w:val="18"/>
      </w:rPr>
      <w:fldChar w:fldCharType="begin"/>
    </w:r>
    <w:r w:rsidRPr="008E314D">
      <w:rPr>
        <w:rStyle w:val="PageNumber"/>
        <w:sz w:val="18"/>
        <w:szCs w:val="18"/>
        <w:lang w:val="fr-FR"/>
        <w:rPrChange w:id="363" w:author="Fleur Gellé" w:date="2023-06-13T15:21:00Z">
          <w:rPr>
            <w:rStyle w:val="PageNumber"/>
            <w:sz w:val="18"/>
            <w:szCs w:val="18"/>
          </w:rPr>
        </w:rPrChange>
      </w:rPr>
      <w:instrText xml:space="preserve"> PAGE </w:instrText>
    </w:r>
    <w:r w:rsidRPr="00FB7087">
      <w:rPr>
        <w:rStyle w:val="PageNumber"/>
        <w:sz w:val="18"/>
        <w:szCs w:val="18"/>
      </w:rPr>
      <w:fldChar w:fldCharType="separate"/>
    </w:r>
    <w:r w:rsidRPr="00FB7087">
      <w:rPr>
        <w:rStyle w:val="PageNumber"/>
        <w:sz w:val="18"/>
        <w:szCs w:val="18"/>
      </w:rPr>
      <w:t>1</w:t>
    </w:r>
    <w:r w:rsidRPr="00FB7087">
      <w:rPr>
        <w:rStyle w:val="PageNumber"/>
        <w:sz w:val="18"/>
        <w:szCs w:val="18"/>
      </w:rPr>
      <w:fldChar w:fldCharType="end"/>
    </w:r>
    <w:r w:rsidRPr="00FB7087">
      <w:rPr>
        <w:noProof/>
        <w:sz w:val="18"/>
        <w:szCs w:val="18"/>
      </w:rPr>
      <mc:AlternateContent>
        <mc:Choice Requires="wps">
          <w:drawing>
            <wp:anchor distT="0" distB="0" distL="114300" distR="114300" simplePos="0" relativeHeight="251667968" behindDoc="0" locked="0" layoutInCell="1" allowOverlap="1" wp14:anchorId="1668CB26" wp14:editId="4D46397C">
              <wp:simplePos x="0" y="0"/>
              <wp:positionH relativeFrom="column">
                <wp:posOffset>0</wp:posOffset>
              </wp:positionH>
              <wp:positionV relativeFrom="paragraph">
                <wp:posOffset>0</wp:posOffset>
              </wp:positionV>
              <wp:extent cx="635000" cy="635000"/>
              <wp:effectExtent l="0" t="0" r="3175" b="3175"/>
              <wp:wrapNone/>
              <wp:docPr id="30" name="Rectangle 3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2F3E0F" id="Rectangle 30" o:spid="_x0000_s1026" style="position:absolute;margin-left:0;margin-top:0;width:50pt;height:50pt;z-index:251676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FB7087">
      <w:rPr>
        <w:noProof/>
        <w:sz w:val="18"/>
        <w:szCs w:val="18"/>
      </w:rPr>
      <mc:AlternateContent>
        <mc:Choice Requires="wps">
          <w:drawing>
            <wp:anchor distT="0" distB="0" distL="114300" distR="114300" simplePos="0" relativeHeight="251668992" behindDoc="0" locked="0" layoutInCell="1" allowOverlap="1" wp14:anchorId="1A182B3B" wp14:editId="2C3F4077">
              <wp:simplePos x="0" y="0"/>
              <wp:positionH relativeFrom="column">
                <wp:posOffset>0</wp:posOffset>
              </wp:positionH>
              <wp:positionV relativeFrom="paragraph">
                <wp:posOffset>0</wp:posOffset>
              </wp:positionV>
              <wp:extent cx="635000" cy="635000"/>
              <wp:effectExtent l="0" t="0" r="3175" b="3175"/>
              <wp:wrapNone/>
              <wp:docPr id="31" name="Rectangle 3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0E22C8" id="Rectangle 31" o:spid="_x0000_s1026" style="position:absolute;margin-left:0;margin-top:0;width:50pt;height:50pt;z-index:251678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FB7087">
      <w:rPr>
        <w:noProof/>
        <w:sz w:val="18"/>
        <w:szCs w:val="18"/>
      </w:rPr>
      <mc:AlternateContent>
        <mc:Choice Requires="wps">
          <w:drawing>
            <wp:anchor distT="0" distB="0" distL="114300" distR="114300" simplePos="0" relativeHeight="251665920" behindDoc="0" locked="0" layoutInCell="1" allowOverlap="1" wp14:anchorId="1198DA64" wp14:editId="2FFEFAE8">
              <wp:simplePos x="0" y="0"/>
              <wp:positionH relativeFrom="column">
                <wp:posOffset>0</wp:posOffset>
              </wp:positionH>
              <wp:positionV relativeFrom="paragraph">
                <wp:posOffset>0</wp:posOffset>
              </wp:positionV>
              <wp:extent cx="635000" cy="635000"/>
              <wp:effectExtent l="0" t="0" r="3175" b="3175"/>
              <wp:wrapNone/>
              <wp:docPr id="32" name="Rectangle 3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ABF25D" id="Rectangle 32" o:spid="_x0000_s1026" style="position:absolute;margin-left:0;margin-top:0;width:50pt;height:50pt;z-index:251672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FB7087">
      <w:rPr>
        <w:noProof/>
        <w:sz w:val="18"/>
        <w:szCs w:val="18"/>
      </w:rPr>
      <mc:AlternateContent>
        <mc:Choice Requires="wps">
          <w:drawing>
            <wp:anchor distT="0" distB="0" distL="114300" distR="114300" simplePos="0" relativeHeight="251666944" behindDoc="0" locked="0" layoutInCell="1" allowOverlap="1" wp14:anchorId="63EC622F" wp14:editId="7E7F7EFC">
              <wp:simplePos x="0" y="0"/>
              <wp:positionH relativeFrom="column">
                <wp:posOffset>0</wp:posOffset>
              </wp:positionH>
              <wp:positionV relativeFrom="paragraph">
                <wp:posOffset>0</wp:posOffset>
              </wp:positionV>
              <wp:extent cx="635000" cy="635000"/>
              <wp:effectExtent l="0" t="0" r="3175" b="3175"/>
              <wp:wrapNone/>
              <wp:docPr id="33" name="Rectangle 3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7A93B2" id="Rectangle 33" o:spid="_x0000_s1026" style="position:absolute;margin-left:0;margin-top:0;width:50pt;height:50pt;z-index:251674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FB7087">
      <w:rPr>
        <w:noProof/>
        <w:sz w:val="18"/>
        <w:szCs w:val="18"/>
      </w:rPr>
      <mc:AlternateContent>
        <mc:Choice Requires="wps">
          <w:drawing>
            <wp:anchor distT="0" distB="0" distL="114300" distR="114300" simplePos="0" relativeHeight="251663872" behindDoc="0" locked="0" layoutInCell="1" allowOverlap="1" wp14:anchorId="7C37888C" wp14:editId="797E5E90">
              <wp:simplePos x="0" y="0"/>
              <wp:positionH relativeFrom="column">
                <wp:posOffset>0</wp:posOffset>
              </wp:positionH>
              <wp:positionV relativeFrom="paragraph">
                <wp:posOffset>0</wp:posOffset>
              </wp:positionV>
              <wp:extent cx="635000" cy="635000"/>
              <wp:effectExtent l="0" t="0" r="3175" b="3175"/>
              <wp:wrapNone/>
              <wp:docPr id="34" name="Rectangle 3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061EEF" id="Rectangle 34" o:spid="_x0000_s1026" style="position:absolute;margin-left:0;margin-top:0;width:50pt;height:50pt;z-index:251668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FB7087">
      <w:rPr>
        <w:noProof/>
        <w:sz w:val="18"/>
        <w:szCs w:val="18"/>
      </w:rPr>
      <mc:AlternateContent>
        <mc:Choice Requires="wps">
          <w:drawing>
            <wp:anchor distT="0" distB="0" distL="114300" distR="114300" simplePos="0" relativeHeight="251664896" behindDoc="0" locked="0" layoutInCell="1" allowOverlap="1" wp14:anchorId="7FFEB651" wp14:editId="69A532F1">
              <wp:simplePos x="0" y="0"/>
              <wp:positionH relativeFrom="column">
                <wp:posOffset>0</wp:posOffset>
              </wp:positionH>
              <wp:positionV relativeFrom="paragraph">
                <wp:posOffset>0</wp:posOffset>
              </wp:positionV>
              <wp:extent cx="635000" cy="635000"/>
              <wp:effectExtent l="0" t="0" r="3175" b="3175"/>
              <wp:wrapNone/>
              <wp:docPr id="35" name="Rectangle 3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41DD8E" id="Rectangle 35" o:spid="_x0000_s1026" style="position:absolute;margin-left:0;margin-top:0;width:50pt;height:50pt;z-index:251670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B15F2A" w:rsidRPr="00FB7087">
      <w:rPr>
        <w:noProof/>
        <w:sz w:val="18"/>
        <w:szCs w:val="18"/>
      </w:rPr>
      <mc:AlternateContent>
        <mc:Choice Requires="wps">
          <w:drawing>
            <wp:anchor distT="0" distB="0" distL="114300" distR="114300" simplePos="0" relativeHeight="251657728" behindDoc="0" locked="0" layoutInCell="1" allowOverlap="1" wp14:anchorId="63AD996A" wp14:editId="1A5D1108">
              <wp:simplePos x="0" y="0"/>
              <wp:positionH relativeFrom="column">
                <wp:posOffset>0</wp:posOffset>
              </wp:positionH>
              <wp:positionV relativeFrom="paragraph">
                <wp:posOffset>0</wp:posOffset>
              </wp:positionV>
              <wp:extent cx="635000" cy="635000"/>
              <wp:effectExtent l="0" t="0" r="3175" b="3175"/>
              <wp:wrapNone/>
              <wp:docPr id="18" name="Rectangle 1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E9E600" id="Rectangle 18" o:spid="_x0000_s1026" style="position:absolute;margin-left:0;margin-top:0;width:50pt;height:50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B15F2A" w:rsidRPr="00FB7087">
      <w:rPr>
        <w:noProof/>
        <w:sz w:val="18"/>
        <w:szCs w:val="18"/>
      </w:rPr>
      <mc:AlternateContent>
        <mc:Choice Requires="wps">
          <w:drawing>
            <wp:anchor distT="0" distB="0" distL="114300" distR="114300" simplePos="0" relativeHeight="251658752" behindDoc="0" locked="0" layoutInCell="1" allowOverlap="1" wp14:anchorId="15E35AA4" wp14:editId="5F40EBD0">
              <wp:simplePos x="0" y="0"/>
              <wp:positionH relativeFrom="column">
                <wp:posOffset>0</wp:posOffset>
              </wp:positionH>
              <wp:positionV relativeFrom="paragraph">
                <wp:posOffset>0</wp:posOffset>
              </wp:positionV>
              <wp:extent cx="635000" cy="635000"/>
              <wp:effectExtent l="0" t="0" r="3175" b="3175"/>
              <wp:wrapNone/>
              <wp:docPr id="17" name="Rectangle 1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F55A2C" id="Rectangle 17"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B15F2A" w:rsidRPr="00FB7087">
      <w:rPr>
        <w:noProof/>
        <w:sz w:val="18"/>
        <w:szCs w:val="18"/>
      </w:rPr>
      <mc:AlternateContent>
        <mc:Choice Requires="wps">
          <w:drawing>
            <wp:anchor distT="0" distB="0" distL="114300" distR="114300" simplePos="0" relativeHeight="251652608" behindDoc="0" locked="0" layoutInCell="1" allowOverlap="1" wp14:anchorId="4E1904F8" wp14:editId="783987EE">
              <wp:simplePos x="0" y="0"/>
              <wp:positionH relativeFrom="column">
                <wp:posOffset>0</wp:posOffset>
              </wp:positionH>
              <wp:positionV relativeFrom="paragraph">
                <wp:posOffset>0</wp:posOffset>
              </wp:positionV>
              <wp:extent cx="635000" cy="635000"/>
              <wp:effectExtent l="0" t="0" r="3175" b="3175"/>
              <wp:wrapNone/>
              <wp:docPr id="14" name="Rectangle 1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5C024D" id="Rectangle 14" o:spid="_x0000_s1026" style="position:absolute;margin-left:0;margin-top:0;width:50pt;height:50pt;z-index:251648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B15F2A" w:rsidRPr="00FB7087">
      <w:rPr>
        <w:noProof/>
        <w:sz w:val="18"/>
        <w:szCs w:val="18"/>
      </w:rPr>
      <mc:AlternateContent>
        <mc:Choice Requires="wps">
          <w:drawing>
            <wp:anchor distT="0" distB="0" distL="114300" distR="114300" simplePos="0" relativeHeight="251653632" behindDoc="0" locked="0" layoutInCell="1" allowOverlap="1" wp14:anchorId="2C7D337C" wp14:editId="4B95BD8F">
              <wp:simplePos x="0" y="0"/>
              <wp:positionH relativeFrom="column">
                <wp:posOffset>0</wp:posOffset>
              </wp:positionH>
              <wp:positionV relativeFrom="paragraph">
                <wp:posOffset>0</wp:posOffset>
              </wp:positionV>
              <wp:extent cx="635000" cy="635000"/>
              <wp:effectExtent l="0" t="0" r="3175" b="3175"/>
              <wp:wrapNone/>
              <wp:docPr id="13" name="Rectangle 1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7D06BC" id="Rectangle 13" o:spid="_x0000_s1026" style="position:absolute;margin-left:0;margin-top:0;width:50pt;height:50pt;z-index:251650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E8F5B" w14:textId="6097BF67" w:rsidR="0091025C" w:rsidRPr="00065DC6" w:rsidRDefault="00B15F2A" w:rsidP="001B0E37">
    <w:pPr>
      <w:pStyle w:val="Header"/>
      <w:rPr>
        <w:sz w:val="18"/>
        <w:szCs w:val="18"/>
      </w:rPr>
    </w:pPr>
    <w:r w:rsidRPr="00065DC6">
      <w:rPr>
        <w:noProof/>
        <w:sz w:val="18"/>
        <w:szCs w:val="18"/>
      </w:rPr>
      <mc:AlternateContent>
        <mc:Choice Requires="wps">
          <w:drawing>
            <wp:anchor distT="0" distB="0" distL="114300" distR="114300" simplePos="0" relativeHeight="251659776" behindDoc="0" locked="0" layoutInCell="1" allowOverlap="1" wp14:anchorId="059208CD" wp14:editId="3E3C100A">
              <wp:simplePos x="0" y="0"/>
              <wp:positionH relativeFrom="column">
                <wp:posOffset>0</wp:posOffset>
              </wp:positionH>
              <wp:positionV relativeFrom="paragraph">
                <wp:posOffset>0</wp:posOffset>
              </wp:positionV>
              <wp:extent cx="635000" cy="635000"/>
              <wp:effectExtent l="0" t="0" r="3175" b="3175"/>
              <wp:wrapNone/>
              <wp:docPr id="12" name="Rectangle 1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2D4D63" id="Rectangle 12" o:spid="_x0000_s1026" style="position:absolute;margin-left:0;margin-top:0;width:50pt;height:50pt;z-index:251663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065DC6">
      <w:rPr>
        <w:noProof/>
        <w:sz w:val="18"/>
        <w:szCs w:val="18"/>
      </w:rPr>
      <mc:AlternateContent>
        <mc:Choice Requires="wps">
          <w:drawing>
            <wp:anchor distT="0" distB="0" distL="114300" distR="114300" simplePos="0" relativeHeight="251654656" behindDoc="0" locked="0" layoutInCell="1" allowOverlap="1" wp14:anchorId="4E685D17" wp14:editId="1381A89F">
              <wp:simplePos x="0" y="0"/>
              <wp:positionH relativeFrom="column">
                <wp:posOffset>0</wp:posOffset>
              </wp:positionH>
              <wp:positionV relativeFrom="paragraph">
                <wp:posOffset>0</wp:posOffset>
              </wp:positionV>
              <wp:extent cx="635000" cy="635000"/>
              <wp:effectExtent l="0" t="0" r="3175" b="3175"/>
              <wp:wrapNone/>
              <wp:docPr id="11" name="Rectangle 1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77DAE5" id="Rectangle 11" o:spid="_x0000_s1026" style="position:absolute;margin-left:0;margin-top:0;width:50pt;height:50pt;z-index:251652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065DC6">
      <w:rPr>
        <w:noProof/>
        <w:sz w:val="18"/>
        <w:szCs w:val="18"/>
      </w:rPr>
      <mc:AlternateContent>
        <mc:Choice Requires="wps">
          <w:drawing>
            <wp:anchor distT="0" distB="0" distL="114300" distR="114300" simplePos="0" relativeHeight="251655680" behindDoc="0" locked="0" layoutInCell="1" allowOverlap="1" wp14:anchorId="5A945454" wp14:editId="361DAF72">
              <wp:simplePos x="0" y="0"/>
              <wp:positionH relativeFrom="column">
                <wp:posOffset>0</wp:posOffset>
              </wp:positionH>
              <wp:positionV relativeFrom="paragraph">
                <wp:posOffset>0</wp:posOffset>
              </wp:positionV>
              <wp:extent cx="635000" cy="635000"/>
              <wp:effectExtent l="0" t="0" r="3175" b="3175"/>
              <wp:wrapNone/>
              <wp:docPr id="3" name="Rectangle 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E8C758" id="Rectangle 3" o:spid="_x0000_s1026" style="position:absolute;margin-left:0;margin-top:0;width:50pt;height:50pt;z-index:251654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1A68ED" w:rsidRPr="008E314D">
      <w:rPr>
        <w:sz w:val="18"/>
        <w:szCs w:val="18"/>
        <w:lang w:val="fr-FR"/>
        <w:rPrChange w:id="364" w:author="Fleur Gellé" w:date="2023-06-13T15:21:00Z">
          <w:rPr>
            <w:sz w:val="18"/>
            <w:szCs w:val="18"/>
          </w:rPr>
        </w:rPrChange>
      </w:rPr>
      <w:t xml:space="preserve">Cg-19/Doc. 4.4(1), ANNEXE, </w:t>
    </w:r>
    <w:del w:id="365" w:author="Fleur Gellé" w:date="2023-06-13T15:20:00Z">
      <w:r w:rsidR="00986C3F" w:rsidRPr="008E314D" w:rsidDel="00997CA3">
        <w:rPr>
          <w:sz w:val="18"/>
          <w:szCs w:val="18"/>
          <w:lang w:val="fr-FR"/>
          <w:rPrChange w:id="366" w:author="Fleur Gellé" w:date="2023-06-13T15:21:00Z">
            <w:rPr>
              <w:sz w:val="18"/>
              <w:szCs w:val="18"/>
            </w:rPr>
          </w:rPrChange>
        </w:rPr>
        <w:delText>VERSION 2</w:delText>
      </w:r>
    </w:del>
    <w:ins w:id="367" w:author="Fleur Gellé" w:date="2023-06-13T15:20:00Z">
      <w:r w:rsidR="00997CA3" w:rsidRPr="008E314D">
        <w:rPr>
          <w:sz w:val="18"/>
          <w:szCs w:val="18"/>
          <w:lang w:val="fr-FR"/>
          <w:rPrChange w:id="368" w:author="Fleur Gellé" w:date="2023-06-13T15:21:00Z">
            <w:rPr>
              <w:sz w:val="18"/>
              <w:szCs w:val="18"/>
            </w:rPr>
          </w:rPrChange>
        </w:rPr>
        <w:t>VERSION APPROUVÉE</w:t>
      </w:r>
    </w:ins>
    <w:r w:rsidR="001A68ED" w:rsidRPr="008E314D">
      <w:rPr>
        <w:sz w:val="18"/>
        <w:szCs w:val="18"/>
        <w:lang w:val="fr-FR"/>
        <w:rPrChange w:id="369" w:author="Fleur Gellé" w:date="2023-06-13T15:21:00Z">
          <w:rPr>
            <w:sz w:val="18"/>
            <w:szCs w:val="18"/>
          </w:rPr>
        </w:rPrChange>
      </w:rPr>
      <w:t xml:space="preserve">, p. </w:t>
    </w:r>
    <w:r w:rsidR="001A68ED" w:rsidRPr="00065DC6">
      <w:rPr>
        <w:rStyle w:val="PageNumber"/>
        <w:sz w:val="18"/>
        <w:szCs w:val="18"/>
      </w:rPr>
      <w:fldChar w:fldCharType="begin"/>
    </w:r>
    <w:r w:rsidR="001A68ED" w:rsidRPr="008E314D">
      <w:rPr>
        <w:rStyle w:val="PageNumber"/>
        <w:sz w:val="18"/>
        <w:szCs w:val="18"/>
        <w:lang w:val="fr-FR"/>
        <w:rPrChange w:id="370" w:author="Fleur Gellé" w:date="2023-06-13T15:21:00Z">
          <w:rPr>
            <w:rStyle w:val="PageNumber"/>
            <w:sz w:val="18"/>
            <w:szCs w:val="18"/>
          </w:rPr>
        </w:rPrChange>
      </w:rPr>
      <w:instrText xml:space="preserve"> PAGE </w:instrText>
    </w:r>
    <w:r w:rsidR="001A68ED" w:rsidRPr="00065DC6">
      <w:rPr>
        <w:rStyle w:val="PageNumber"/>
        <w:sz w:val="18"/>
        <w:szCs w:val="18"/>
      </w:rPr>
      <w:fldChar w:fldCharType="separate"/>
    </w:r>
    <w:r w:rsidR="001A68ED" w:rsidRPr="00065DC6">
      <w:rPr>
        <w:rStyle w:val="PageNumber"/>
        <w:sz w:val="18"/>
        <w:szCs w:val="18"/>
      </w:rPr>
      <w:t>1</w:t>
    </w:r>
    <w:r w:rsidR="001A68ED" w:rsidRPr="00065DC6">
      <w:rPr>
        <w:rStyle w:val="PageNumber"/>
        <w:sz w:val="18"/>
        <w:szCs w:val="18"/>
      </w:rPr>
      <w:fldChar w:fldCharType="end"/>
    </w:r>
    <w:r w:rsidR="001A68ED" w:rsidRPr="00065DC6">
      <w:rPr>
        <w:noProof/>
        <w:sz w:val="18"/>
        <w:szCs w:val="18"/>
      </w:rPr>
      <mc:AlternateContent>
        <mc:Choice Requires="wps">
          <w:drawing>
            <wp:anchor distT="0" distB="0" distL="114300" distR="114300" simplePos="0" relativeHeight="251646464" behindDoc="0" locked="0" layoutInCell="1" allowOverlap="1" wp14:anchorId="60A0A572" wp14:editId="16784FBE">
              <wp:simplePos x="0" y="0"/>
              <wp:positionH relativeFrom="column">
                <wp:posOffset>0</wp:posOffset>
              </wp:positionH>
              <wp:positionV relativeFrom="paragraph">
                <wp:posOffset>0</wp:posOffset>
              </wp:positionV>
              <wp:extent cx="635000" cy="635000"/>
              <wp:effectExtent l="0" t="0" r="3175" b="3175"/>
              <wp:wrapNone/>
              <wp:docPr id="10" name="Rectangle 1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1C4A4E" id="Rectangle 10" o:spid="_x0000_s1026" style="position:absolute;margin-left:0;margin-top:0;width:50pt;height:50pt;z-index:251639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1A68ED" w:rsidRPr="00065DC6">
      <w:rPr>
        <w:noProof/>
        <w:sz w:val="18"/>
        <w:szCs w:val="18"/>
      </w:rPr>
      <mc:AlternateContent>
        <mc:Choice Requires="wps">
          <w:drawing>
            <wp:anchor distT="0" distB="0" distL="114300" distR="114300" simplePos="0" relativeHeight="251647488" behindDoc="0" locked="0" layoutInCell="1" allowOverlap="1" wp14:anchorId="0DF7F5B0" wp14:editId="56BF0B3E">
              <wp:simplePos x="0" y="0"/>
              <wp:positionH relativeFrom="column">
                <wp:posOffset>0</wp:posOffset>
              </wp:positionH>
              <wp:positionV relativeFrom="paragraph">
                <wp:posOffset>0</wp:posOffset>
              </wp:positionV>
              <wp:extent cx="635000" cy="635000"/>
              <wp:effectExtent l="0" t="0" r="3175" b="3175"/>
              <wp:wrapNone/>
              <wp:docPr id="9" name="Rectangle 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76A63D" id="Rectangle 9" o:spid="_x0000_s1026" style="position:absolute;margin-left:0;margin-top:0;width:50pt;height:50pt;z-index:251641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1A68ED" w:rsidRPr="00065DC6">
      <w:rPr>
        <w:noProof/>
        <w:sz w:val="18"/>
        <w:szCs w:val="18"/>
      </w:rPr>
      <mc:AlternateContent>
        <mc:Choice Requires="wps">
          <w:drawing>
            <wp:anchor distT="0" distB="0" distL="114300" distR="114300" simplePos="0" relativeHeight="251644416" behindDoc="0" locked="0" layoutInCell="1" allowOverlap="1" wp14:anchorId="7C990A4B" wp14:editId="4264D2CD">
              <wp:simplePos x="0" y="0"/>
              <wp:positionH relativeFrom="column">
                <wp:posOffset>0</wp:posOffset>
              </wp:positionH>
              <wp:positionV relativeFrom="paragraph">
                <wp:posOffset>0</wp:posOffset>
              </wp:positionV>
              <wp:extent cx="635000" cy="635000"/>
              <wp:effectExtent l="0" t="0" r="3175" b="3175"/>
              <wp:wrapNone/>
              <wp:docPr id="5" name="Rectangle 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CD9C3E" id="Rectangle 5" o:spid="_x0000_s1026" style="position:absolute;margin-left:0;margin-top:0;width:50pt;height:50pt;z-index:251635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1A68ED" w:rsidRPr="00065DC6">
      <w:rPr>
        <w:noProof/>
        <w:sz w:val="18"/>
        <w:szCs w:val="18"/>
      </w:rPr>
      <mc:AlternateContent>
        <mc:Choice Requires="wps">
          <w:drawing>
            <wp:anchor distT="0" distB="0" distL="114300" distR="114300" simplePos="0" relativeHeight="251645440" behindDoc="0" locked="0" layoutInCell="1" allowOverlap="1" wp14:anchorId="162CE9A4" wp14:editId="71B02AAC">
              <wp:simplePos x="0" y="0"/>
              <wp:positionH relativeFrom="column">
                <wp:posOffset>0</wp:posOffset>
              </wp:positionH>
              <wp:positionV relativeFrom="paragraph">
                <wp:posOffset>0</wp:posOffset>
              </wp:positionV>
              <wp:extent cx="635000" cy="635000"/>
              <wp:effectExtent l="0" t="0" r="3175" b="3175"/>
              <wp:wrapNone/>
              <wp:docPr id="4" name="Rectangle 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6C8FFF" id="Rectangle 4" o:spid="_x0000_s1026" style="position:absolute;margin-left:0;margin-top:0;width:50pt;height:50pt;z-index:251637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1A68ED" w:rsidRPr="00065DC6">
      <w:rPr>
        <w:noProof/>
        <w:sz w:val="18"/>
        <w:szCs w:val="18"/>
      </w:rPr>
      <mc:AlternateContent>
        <mc:Choice Requires="wps">
          <w:drawing>
            <wp:anchor distT="0" distB="0" distL="114300" distR="114300" simplePos="0" relativeHeight="251642368" behindDoc="0" locked="0" layoutInCell="1" allowOverlap="1" wp14:anchorId="540BFEEF" wp14:editId="40F58F3A">
              <wp:simplePos x="0" y="0"/>
              <wp:positionH relativeFrom="column">
                <wp:posOffset>0</wp:posOffset>
              </wp:positionH>
              <wp:positionV relativeFrom="paragraph">
                <wp:posOffset>0</wp:posOffset>
              </wp:positionV>
              <wp:extent cx="635000" cy="635000"/>
              <wp:effectExtent l="0" t="0" r="3175" b="3175"/>
              <wp:wrapNone/>
              <wp:docPr id="2" name="Rectangle 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2B0B0A" id="Rectangle 2" o:spid="_x0000_s1026" style="position:absolute;margin-left:0;margin-top:0;width:50pt;height:50pt;z-index:251631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1A68ED" w:rsidRPr="00065DC6">
      <w:rPr>
        <w:noProof/>
        <w:sz w:val="18"/>
        <w:szCs w:val="18"/>
      </w:rPr>
      <mc:AlternateContent>
        <mc:Choice Requires="wps">
          <w:drawing>
            <wp:anchor distT="0" distB="0" distL="114300" distR="114300" simplePos="0" relativeHeight="251643392" behindDoc="0" locked="0" layoutInCell="1" allowOverlap="1" wp14:anchorId="6B40062A" wp14:editId="2184F00B">
              <wp:simplePos x="0" y="0"/>
              <wp:positionH relativeFrom="column">
                <wp:posOffset>0</wp:posOffset>
              </wp:positionH>
              <wp:positionV relativeFrom="paragraph">
                <wp:posOffset>0</wp:posOffset>
              </wp:positionV>
              <wp:extent cx="635000" cy="635000"/>
              <wp:effectExtent l="0" t="0" r="3175" b="3175"/>
              <wp:wrapNone/>
              <wp:docPr id="1" name="Rectangle 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386793" id="Rectangle 1" o:spid="_x0000_s1026" style="position:absolute;margin-left:0;margin-top:0;width:50pt;height:50pt;z-index:251633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23603E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DD3DF7"/>
    <w:multiLevelType w:val="hybridMultilevel"/>
    <w:tmpl w:val="B818F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867BB1"/>
    <w:multiLevelType w:val="hybridMultilevel"/>
    <w:tmpl w:val="3524343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0AD94590"/>
    <w:multiLevelType w:val="hybridMultilevel"/>
    <w:tmpl w:val="0AEA2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101096"/>
    <w:multiLevelType w:val="multilevel"/>
    <w:tmpl w:val="B1CC7734"/>
    <w:lvl w:ilvl="0">
      <w:start w:val="1"/>
      <w:numFmt w:val="decimal"/>
      <w:lvlText w:val="%1)"/>
      <w:lvlJc w:val="left"/>
      <w:pPr>
        <w:ind w:left="360" w:hanging="360"/>
      </w:pPr>
      <w:rPr>
        <w:rFonts w:hint="default"/>
      </w:rPr>
    </w:lvl>
    <w:lvl w:ilvl="1">
      <w:start w:val="1"/>
      <w:numFmt w:val="decimal"/>
      <w:pStyle w:val="ListParagraph"/>
      <w:lvlText w:val="Recommended Action-%2)-"/>
      <w:lvlJc w:val="left"/>
      <w:pPr>
        <w:ind w:left="720" w:hanging="360"/>
      </w:pPr>
      <w:rPr>
        <w:rFonts w:hint="default"/>
        <w:b/>
        <w:bCs/>
      </w:rPr>
    </w:lvl>
    <w:lvl w:ilvl="2">
      <w:start w:val="1"/>
      <w:numFmt w:val="lowerLetter"/>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32AD463B"/>
    <w:multiLevelType w:val="hybridMultilevel"/>
    <w:tmpl w:val="34C6003A"/>
    <w:lvl w:ilvl="0" w:tplc="10000001">
      <w:start w:val="1"/>
      <w:numFmt w:val="bullet"/>
      <w:lvlText w:val=""/>
      <w:lvlJc w:val="left"/>
      <w:pPr>
        <w:ind w:left="720" w:hanging="360"/>
      </w:pPr>
      <w:rPr>
        <w:rFonts w:ascii="Symbol" w:hAnsi="Symbol" w:hint="default"/>
      </w:rPr>
    </w:lvl>
    <w:lvl w:ilvl="1" w:tplc="10000003">
      <w:start w:val="1"/>
      <w:numFmt w:val="bullet"/>
      <w:lvlText w:val="o"/>
      <w:lvlJc w:val="left"/>
      <w:pPr>
        <w:ind w:left="1440" w:hanging="360"/>
      </w:pPr>
      <w:rPr>
        <w:rFonts w:ascii="Courier New" w:hAnsi="Courier New" w:cs="Courier New" w:hint="default"/>
      </w:rPr>
    </w:lvl>
    <w:lvl w:ilvl="2" w:tplc="10000005">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6" w15:restartNumberingAfterBreak="0">
    <w:nsid w:val="44F51CE2"/>
    <w:multiLevelType w:val="hybridMultilevel"/>
    <w:tmpl w:val="A17A5B02"/>
    <w:lvl w:ilvl="0" w:tplc="20000017">
      <w:start w:val="1"/>
      <w:numFmt w:val="lowerLetter"/>
      <w:lvlText w:val="%1)"/>
      <w:lvlJc w:val="left"/>
      <w:pPr>
        <w:ind w:left="720" w:hanging="360"/>
      </w:pPr>
      <w:rPr>
        <w:rFonts w:hint="default"/>
        <w:b w:val="0"/>
        <w:bCs w:val="0"/>
        <w:cap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5EE7834"/>
    <w:multiLevelType w:val="hybridMultilevel"/>
    <w:tmpl w:val="77AC8D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AD67A37"/>
    <w:multiLevelType w:val="hybridMultilevel"/>
    <w:tmpl w:val="931C3832"/>
    <w:lvl w:ilvl="0" w:tplc="040C0001">
      <w:start w:val="1"/>
      <w:numFmt w:val="bullet"/>
      <w:lvlText w:val=""/>
      <w:lvlJc w:val="left"/>
      <w:pPr>
        <w:ind w:left="1440" w:hanging="360"/>
      </w:pPr>
      <w:rPr>
        <w:rFonts w:ascii="Symbol" w:hAnsi="Symbol" w:hint="default"/>
        <w:color w:val="FFFFFF" w:themeColor="background1"/>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B104C50"/>
    <w:multiLevelType w:val="hybridMultilevel"/>
    <w:tmpl w:val="AFB42A3E"/>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0" w15:restartNumberingAfterBreak="0">
    <w:nsid w:val="5CD174ED"/>
    <w:multiLevelType w:val="hybridMultilevel"/>
    <w:tmpl w:val="07F6D054"/>
    <w:lvl w:ilvl="0" w:tplc="04090001">
      <w:start w:val="1"/>
      <w:numFmt w:val="bullet"/>
      <w:lvlText w:val=""/>
      <w:lvlJc w:val="left"/>
      <w:pPr>
        <w:ind w:left="720" w:hanging="360"/>
      </w:pPr>
      <w:rPr>
        <w:rFonts w:ascii="Symbol" w:hAnsi="Symbol" w:hint="default"/>
      </w:rPr>
    </w:lvl>
    <w:lvl w:ilvl="1" w:tplc="AE384B30">
      <w:start w:val="1"/>
      <w:numFmt w:val="bullet"/>
      <w:lvlText w:val="o"/>
      <w:lvlJc w:val="left"/>
      <w:pPr>
        <w:ind w:left="1440" w:hanging="360"/>
      </w:pPr>
      <w:rPr>
        <w:rFonts w:ascii="Courier New" w:hAnsi="Courier New" w:cs="Courier New"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5A24AC"/>
    <w:multiLevelType w:val="hybridMultilevel"/>
    <w:tmpl w:val="40F21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3E97042"/>
    <w:multiLevelType w:val="hybridMultilevel"/>
    <w:tmpl w:val="16FC29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8B4743A"/>
    <w:multiLevelType w:val="hybridMultilevel"/>
    <w:tmpl w:val="2CA2C4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94780928">
    <w:abstractNumId w:val="4"/>
  </w:num>
  <w:num w:numId="2" w16cid:durableId="705720279">
    <w:abstractNumId w:val="9"/>
  </w:num>
  <w:num w:numId="3" w16cid:durableId="2017144524">
    <w:abstractNumId w:val="5"/>
  </w:num>
  <w:num w:numId="4" w16cid:durableId="2002851496">
    <w:abstractNumId w:val="8"/>
  </w:num>
  <w:num w:numId="5" w16cid:durableId="1935431036">
    <w:abstractNumId w:val="11"/>
  </w:num>
  <w:num w:numId="6" w16cid:durableId="675964361">
    <w:abstractNumId w:val="13"/>
  </w:num>
  <w:num w:numId="7" w16cid:durableId="266038797">
    <w:abstractNumId w:val="10"/>
  </w:num>
  <w:num w:numId="8" w16cid:durableId="1222904213">
    <w:abstractNumId w:val="12"/>
  </w:num>
  <w:num w:numId="9" w16cid:durableId="646058889">
    <w:abstractNumId w:val="1"/>
  </w:num>
  <w:num w:numId="10" w16cid:durableId="1160928122">
    <w:abstractNumId w:val="3"/>
  </w:num>
  <w:num w:numId="11" w16cid:durableId="783962960">
    <w:abstractNumId w:val="7"/>
  </w:num>
  <w:num w:numId="12" w16cid:durableId="1268998786">
    <w:abstractNumId w:val="6"/>
  </w:num>
  <w:num w:numId="13" w16cid:durableId="854922787">
    <w:abstractNumId w:val="2"/>
  </w:num>
  <w:num w:numId="14" w16cid:durableId="1170177943">
    <w:abstractNumId w:val="0"/>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leur Gellé">
    <w15:presenceInfo w15:providerId="AD" w15:userId="S::FGelle@wmo.int::7beec7e8-7f8d-4afa-8cad-b42be4cb1241"/>
  </w15:person>
  <w15:person w15:author="Geneviève Delajod">
    <w15:presenceInfo w15:providerId="AD" w15:userId="S::gdelajod@wmo.int::4ac73524-5779-4e56-9a04-bf4bc894f1b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80C"/>
    <w:rsid w:val="000045B0"/>
    <w:rsid w:val="00004AC6"/>
    <w:rsid w:val="00005231"/>
    <w:rsid w:val="00005301"/>
    <w:rsid w:val="00005EBF"/>
    <w:rsid w:val="00010BFB"/>
    <w:rsid w:val="000133EE"/>
    <w:rsid w:val="00014F3F"/>
    <w:rsid w:val="00015320"/>
    <w:rsid w:val="00015D8D"/>
    <w:rsid w:val="0001665A"/>
    <w:rsid w:val="000206A8"/>
    <w:rsid w:val="00022A6C"/>
    <w:rsid w:val="00022CDA"/>
    <w:rsid w:val="00026857"/>
    <w:rsid w:val="0002711D"/>
    <w:rsid w:val="00027205"/>
    <w:rsid w:val="000278CC"/>
    <w:rsid w:val="0003024A"/>
    <w:rsid w:val="0003137A"/>
    <w:rsid w:val="00036E54"/>
    <w:rsid w:val="000379AA"/>
    <w:rsid w:val="00040262"/>
    <w:rsid w:val="00041171"/>
    <w:rsid w:val="00041727"/>
    <w:rsid w:val="0004226F"/>
    <w:rsid w:val="00042A98"/>
    <w:rsid w:val="0004743F"/>
    <w:rsid w:val="00047639"/>
    <w:rsid w:val="00050F8E"/>
    <w:rsid w:val="0005184A"/>
    <w:rsid w:val="000518BB"/>
    <w:rsid w:val="000537E0"/>
    <w:rsid w:val="00055FE1"/>
    <w:rsid w:val="00056D05"/>
    <w:rsid w:val="00056FD4"/>
    <w:rsid w:val="000573AD"/>
    <w:rsid w:val="0006123B"/>
    <w:rsid w:val="000638D0"/>
    <w:rsid w:val="00064F6B"/>
    <w:rsid w:val="00065DC6"/>
    <w:rsid w:val="0006737F"/>
    <w:rsid w:val="00072F17"/>
    <w:rsid w:val="000731AA"/>
    <w:rsid w:val="00075DF6"/>
    <w:rsid w:val="00080651"/>
    <w:rsid w:val="000806D8"/>
    <w:rsid w:val="00080B94"/>
    <w:rsid w:val="00080C85"/>
    <w:rsid w:val="00082C80"/>
    <w:rsid w:val="00082C87"/>
    <w:rsid w:val="00083614"/>
    <w:rsid w:val="00083847"/>
    <w:rsid w:val="00083C36"/>
    <w:rsid w:val="00084B8F"/>
    <w:rsid w:val="00084BF3"/>
    <w:rsid w:val="00084D58"/>
    <w:rsid w:val="00084D9B"/>
    <w:rsid w:val="00092CAE"/>
    <w:rsid w:val="00093073"/>
    <w:rsid w:val="00094DF3"/>
    <w:rsid w:val="00095A5F"/>
    <w:rsid w:val="00095BF9"/>
    <w:rsid w:val="00095E48"/>
    <w:rsid w:val="00095EDA"/>
    <w:rsid w:val="000973D8"/>
    <w:rsid w:val="000A16D7"/>
    <w:rsid w:val="000A35A4"/>
    <w:rsid w:val="000A4F1C"/>
    <w:rsid w:val="000A69BF"/>
    <w:rsid w:val="000A69D1"/>
    <w:rsid w:val="000A6AD6"/>
    <w:rsid w:val="000B2550"/>
    <w:rsid w:val="000B3227"/>
    <w:rsid w:val="000B3BF6"/>
    <w:rsid w:val="000B3EB8"/>
    <w:rsid w:val="000B4012"/>
    <w:rsid w:val="000B6B05"/>
    <w:rsid w:val="000C1D73"/>
    <w:rsid w:val="000C225A"/>
    <w:rsid w:val="000C6781"/>
    <w:rsid w:val="000D0753"/>
    <w:rsid w:val="000D28F7"/>
    <w:rsid w:val="000D5657"/>
    <w:rsid w:val="000D6801"/>
    <w:rsid w:val="000E1A4B"/>
    <w:rsid w:val="000E454C"/>
    <w:rsid w:val="000F0E54"/>
    <w:rsid w:val="000F23BC"/>
    <w:rsid w:val="000F5365"/>
    <w:rsid w:val="000F5E49"/>
    <w:rsid w:val="000F7433"/>
    <w:rsid w:val="000F7A87"/>
    <w:rsid w:val="00100EE8"/>
    <w:rsid w:val="0010149A"/>
    <w:rsid w:val="00101B98"/>
    <w:rsid w:val="00102047"/>
    <w:rsid w:val="00102742"/>
    <w:rsid w:val="00102EAE"/>
    <w:rsid w:val="00103178"/>
    <w:rsid w:val="0010370A"/>
    <w:rsid w:val="001047DC"/>
    <w:rsid w:val="00105D2E"/>
    <w:rsid w:val="001068AB"/>
    <w:rsid w:val="001068D5"/>
    <w:rsid w:val="00106C2D"/>
    <w:rsid w:val="00107DB5"/>
    <w:rsid w:val="00111BFD"/>
    <w:rsid w:val="00114040"/>
    <w:rsid w:val="00114168"/>
    <w:rsid w:val="0011498B"/>
    <w:rsid w:val="001154CB"/>
    <w:rsid w:val="00120147"/>
    <w:rsid w:val="00123140"/>
    <w:rsid w:val="00123D94"/>
    <w:rsid w:val="00130BBC"/>
    <w:rsid w:val="00132411"/>
    <w:rsid w:val="00133119"/>
    <w:rsid w:val="001334DC"/>
    <w:rsid w:val="00133D13"/>
    <w:rsid w:val="00140154"/>
    <w:rsid w:val="00140283"/>
    <w:rsid w:val="0014054C"/>
    <w:rsid w:val="00141D87"/>
    <w:rsid w:val="00150DBD"/>
    <w:rsid w:val="00154CDF"/>
    <w:rsid w:val="00154EF7"/>
    <w:rsid w:val="00156CCE"/>
    <w:rsid w:val="00156E52"/>
    <w:rsid w:val="00156F9B"/>
    <w:rsid w:val="001621E5"/>
    <w:rsid w:val="00163BA3"/>
    <w:rsid w:val="00166B31"/>
    <w:rsid w:val="00167D54"/>
    <w:rsid w:val="00170EE8"/>
    <w:rsid w:val="00175A70"/>
    <w:rsid w:val="00176124"/>
    <w:rsid w:val="001768BF"/>
    <w:rsid w:val="00176AB5"/>
    <w:rsid w:val="00177ED1"/>
    <w:rsid w:val="00180771"/>
    <w:rsid w:val="00183991"/>
    <w:rsid w:val="00190197"/>
    <w:rsid w:val="00190854"/>
    <w:rsid w:val="001909D5"/>
    <w:rsid w:val="00191318"/>
    <w:rsid w:val="00191AEA"/>
    <w:rsid w:val="001930A3"/>
    <w:rsid w:val="00195D55"/>
    <w:rsid w:val="00196EB8"/>
    <w:rsid w:val="001A25F0"/>
    <w:rsid w:val="001A341E"/>
    <w:rsid w:val="001A5CB4"/>
    <w:rsid w:val="001A68ED"/>
    <w:rsid w:val="001B0E37"/>
    <w:rsid w:val="001B0EA6"/>
    <w:rsid w:val="001B1CDF"/>
    <w:rsid w:val="001B2B16"/>
    <w:rsid w:val="001B2EC4"/>
    <w:rsid w:val="001B4A2D"/>
    <w:rsid w:val="001B56F4"/>
    <w:rsid w:val="001C0E88"/>
    <w:rsid w:val="001C1407"/>
    <w:rsid w:val="001C47FD"/>
    <w:rsid w:val="001C53F0"/>
    <w:rsid w:val="001C53F9"/>
    <w:rsid w:val="001C5462"/>
    <w:rsid w:val="001D0601"/>
    <w:rsid w:val="001D265C"/>
    <w:rsid w:val="001D3062"/>
    <w:rsid w:val="001D3CFB"/>
    <w:rsid w:val="001D559B"/>
    <w:rsid w:val="001D6302"/>
    <w:rsid w:val="001E05D1"/>
    <w:rsid w:val="001E2C22"/>
    <w:rsid w:val="001E371E"/>
    <w:rsid w:val="001E4D17"/>
    <w:rsid w:val="001E67B5"/>
    <w:rsid w:val="001E6B22"/>
    <w:rsid w:val="001E740C"/>
    <w:rsid w:val="001E7DD0"/>
    <w:rsid w:val="001F1BDA"/>
    <w:rsid w:val="001F3B70"/>
    <w:rsid w:val="001F5FAE"/>
    <w:rsid w:val="001F7059"/>
    <w:rsid w:val="0020095E"/>
    <w:rsid w:val="00200E75"/>
    <w:rsid w:val="00201F20"/>
    <w:rsid w:val="002020BC"/>
    <w:rsid w:val="00202E9A"/>
    <w:rsid w:val="0021033A"/>
    <w:rsid w:val="00210BFE"/>
    <w:rsid w:val="00210D30"/>
    <w:rsid w:val="00211139"/>
    <w:rsid w:val="002147F3"/>
    <w:rsid w:val="002204FD"/>
    <w:rsid w:val="00220529"/>
    <w:rsid w:val="00221020"/>
    <w:rsid w:val="00224240"/>
    <w:rsid w:val="00225964"/>
    <w:rsid w:val="00227029"/>
    <w:rsid w:val="002308B5"/>
    <w:rsid w:val="00233C0B"/>
    <w:rsid w:val="00234481"/>
    <w:rsid w:val="00234A34"/>
    <w:rsid w:val="00236C39"/>
    <w:rsid w:val="00237F2B"/>
    <w:rsid w:val="0024151E"/>
    <w:rsid w:val="002419AC"/>
    <w:rsid w:val="0024348B"/>
    <w:rsid w:val="00246B29"/>
    <w:rsid w:val="00246F8F"/>
    <w:rsid w:val="002474E0"/>
    <w:rsid w:val="00247E2C"/>
    <w:rsid w:val="0025255D"/>
    <w:rsid w:val="00252AEA"/>
    <w:rsid w:val="002538C0"/>
    <w:rsid w:val="00253ACD"/>
    <w:rsid w:val="00255719"/>
    <w:rsid w:val="00255EE3"/>
    <w:rsid w:val="00256AFA"/>
    <w:rsid w:val="00256B3D"/>
    <w:rsid w:val="00256BC0"/>
    <w:rsid w:val="002571A5"/>
    <w:rsid w:val="00260832"/>
    <w:rsid w:val="00260CA5"/>
    <w:rsid w:val="00262548"/>
    <w:rsid w:val="00265129"/>
    <w:rsid w:val="00267144"/>
    <w:rsid w:val="0026743C"/>
    <w:rsid w:val="00270480"/>
    <w:rsid w:val="002745DD"/>
    <w:rsid w:val="0027625B"/>
    <w:rsid w:val="00276F94"/>
    <w:rsid w:val="002779AF"/>
    <w:rsid w:val="002823D8"/>
    <w:rsid w:val="00283648"/>
    <w:rsid w:val="00284BE7"/>
    <w:rsid w:val="0028531A"/>
    <w:rsid w:val="00285446"/>
    <w:rsid w:val="0028669C"/>
    <w:rsid w:val="00290082"/>
    <w:rsid w:val="0029206B"/>
    <w:rsid w:val="0029333F"/>
    <w:rsid w:val="00295593"/>
    <w:rsid w:val="00297EF7"/>
    <w:rsid w:val="002A14ED"/>
    <w:rsid w:val="002A354F"/>
    <w:rsid w:val="002A386C"/>
    <w:rsid w:val="002A3875"/>
    <w:rsid w:val="002A524E"/>
    <w:rsid w:val="002A5A24"/>
    <w:rsid w:val="002A65D0"/>
    <w:rsid w:val="002A6CEB"/>
    <w:rsid w:val="002A733A"/>
    <w:rsid w:val="002B0582"/>
    <w:rsid w:val="002B09DF"/>
    <w:rsid w:val="002B1E32"/>
    <w:rsid w:val="002B24AE"/>
    <w:rsid w:val="002B540D"/>
    <w:rsid w:val="002B66F6"/>
    <w:rsid w:val="002B67C7"/>
    <w:rsid w:val="002B7A7E"/>
    <w:rsid w:val="002C0E57"/>
    <w:rsid w:val="002C1299"/>
    <w:rsid w:val="002C13FF"/>
    <w:rsid w:val="002C30BC"/>
    <w:rsid w:val="002C5965"/>
    <w:rsid w:val="002C5E15"/>
    <w:rsid w:val="002C7A88"/>
    <w:rsid w:val="002C7AB9"/>
    <w:rsid w:val="002D232B"/>
    <w:rsid w:val="002D2759"/>
    <w:rsid w:val="002D2995"/>
    <w:rsid w:val="002D480C"/>
    <w:rsid w:val="002D5E00"/>
    <w:rsid w:val="002D6DAC"/>
    <w:rsid w:val="002D727A"/>
    <w:rsid w:val="002E10A1"/>
    <w:rsid w:val="002E261D"/>
    <w:rsid w:val="002E3FAD"/>
    <w:rsid w:val="002E4E16"/>
    <w:rsid w:val="002F085B"/>
    <w:rsid w:val="002F242E"/>
    <w:rsid w:val="002F24E0"/>
    <w:rsid w:val="002F5734"/>
    <w:rsid w:val="002F6DAC"/>
    <w:rsid w:val="002F73CE"/>
    <w:rsid w:val="002F748E"/>
    <w:rsid w:val="00301E8C"/>
    <w:rsid w:val="00307DDD"/>
    <w:rsid w:val="003100E9"/>
    <w:rsid w:val="0031173B"/>
    <w:rsid w:val="0031341C"/>
    <w:rsid w:val="003143C9"/>
    <w:rsid w:val="003146E9"/>
    <w:rsid w:val="0031472E"/>
    <w:rsid w:val="00314D5D"/>
    <w:rsid w:val="00316DF3"/>
    <w:rsid w:val="00317C48"/>
    <w:rsid w:val="00320009"/>
    <w:rsid w:val="0032223D"/>
    <w:rsid w:val="0032401F"/>
    <w:rsid w:val="0032424A"/>
    <w:rsid w:val="003245D3"/>
    <w:rsid w:val="00324C32"/>
    <w:rsid w:val="00330588"/>
    <w:rsid w:val="00330AA3"/>
    <w:rsid w:val="00331584"/>
    <w:rsid w:val="00331964"/>
    <w:rsid w:val="00331975"/>
    <w:rsid w:val="003331F0"/>
    <w:rsid w:val="00334987"/>
    <w:rsid w:val="00337A5B"/>
    <w:rsid w:val="00337DE4"/>
    <w:rsid w:val="00340C69"/>
    <w:rsid w:val="00342E34"/>
    <w:rsid w:val="00347843"/>
    <w:rsid w:val="00347E43"/>
    <w:rsid w:val="00352050"/>
    <w:rsid w:val="0035487D"/>
    <w:rsid w:val="003575F7"/>
    <w:rsid w:val="00364170"/>
    <w:rsid w:val="00370309"/>
    <w:rsid w:val="003713D6"/>
    <w:rsid w:val="00371CF1"/>
    <w:rsid w:val="00371F45"/>
    <w:rsid w:val="0037222D"/>
    <w:rsid w:val="00373128"/>
    <w:rsid w:val="003750C1"/>
    <w:rsid w:val="00377AA2"/>
    <w:rsid w:val="0038051E"/>
    <w:rsid w:val="00380AF7"/>
    <w:rsid w:val="00381C15"/>
    <w:rsid w:val="0038261A"/>
    <w:rsid w:val="00382E52"/>
    <w:rsid w:val="00383A75"/>
    <w:rsid w:val="00384130"/>
    <w:rsid w:val="003842DB"/>
    <w:rsid w:val="0038694D"/>
    <w:rsid w:val="00390FF4"/>
    <w:rsid w:val="00392683"/>
    <w:rsid w:val="00393017"/>
    <w:rsid w:val="00393632"/>
    <w:rsid w:val="00394A05"/>
    <w:rsid w:val="00397770"/>
    <w:rsid w:val="00397771"/>
    <w:rsid w:val="00397880"/>
    <w:rsid w:val="003A7016"/>
    <w:rsid w:val="003B0C08"/>
    <w:rsid w:val="003B3DCD"/>
    <w:rsid w:val="003B568D"/>
    <w:rsid w:val="003B5C4B"/>
    <w:rsid w:val="003C1500"/>
    <w:rsid w:val="003C17A5"/>
    <w:rsid w:val="003C1843"/>
    <w:rsid w:val="003C4EE6"/>
    <w:rsid w:val="003C6528"/>
    <w:rsid w:val="003C6C3A"/>
    <w:rsid w:val="003C7460"/>
    <w:rsid w:val="003D02EC"/>
    <w:rsid w:val="003D1552"/>
    <w:rsid w:val="003D1BAC"/>
    <w:rsid w:val="003D368B"/>
    <w:rsid w:val="003D3EA4"/>
    <w:rsid w:val="003D71EE"/>
    <w:rsid w:val="003E1BC4"/>
    <w:rsid w:val="003E381F"/>
    <w:rsid w:val="003E4046"/>
    <w:rsid w:val="003E4449"/>
    <w:rsid w:val="003E5780"/>
    <w:rsid w:val="003E5F82"/>
    <w:rsid w:val="003E652A"/>
    <w:rsid w:val="003F003A"/>
    <w:rsid w:val="003F0FF4"/>
    <w:rsid w:val="003F125B"/>
    <w:rsid w:val="003F55F6"/>
    <w:rsid w:val="003F76D1"/>
    <w:rsid w:val="003F7933"/>
    <w:rsid w:val="003F7ADA"/>
    <w:rsid w:val="003F7B3F"/>
    <w:rsid w:val="0040014C"/>
    <w:rsid w:val="00400610"/>
    <w:rsid w:val="0040277F"/>
    <w:rsid w:val="00405298"/>
    <w:rsid w:val="004058AD"/>
    <w:rsid w:val="0041078D"/>
    <w:rsid w:val="0041124B"/>
    <w:rsid w:val="004126E5"/>
    <w:rsid w:val="00412AFE"/>
    <w:rsid w:val="004147A7"/>
    <w:rsid w:val="00416F97"/>
    <w:rsid w:val="00417A47"/>
    <w:rsid w:val="00422064"/>
    <w:rsid w:val="00424D5B"/>
    <w:rsid w:val="00425173"/>
    <w:rsid w:val="004278FB"/>
    <w:rsid w:val="0043039B"/>
    <w:rsid w:val="0043176A"/>
    <w:rsid w:val="004317B7"/>
    <w:rsid w:val="00431EC7"/>
    <w:rsid w:val="00436197"/>
    <w:rsid w:val="00441F67"/>
    <w:rsid w:val="004423FE"/>
    <w:rsid w:val="00444F2B"/>
    <w:rsid w:val="00445C35"/>
    <w:rsid w:val="00454B41"/>
    <w:rsid w:val="00454D64"/>
    <w:rsid w:val="00455D28"/>
    <w:rsid w:val="0045663A"/>
    <w:rsid w:val="00457395"/>
    <w:rsid w:val="0045786B"/>
    <w:rsid w:val="00461981"/>
    <w:rsid w:val="004624EC"/>
    <w:rsid w:val="0046344E"/>
    <w:rsid w:val="004642E4"/>
    <w:rsid w:val="00464346"/>
    <w:rsid w:val="004667E7"/>
    <w:rsid w:val="004672CF"/>
    <w:rsid w:val="00470DEF"/>
    <w:rsid w:val="004747EB"/>
    <w:rsid w:val="00475797"/>
    <w:rsid w:val="00475B82"/>
    <w:rsid w:val="00476D0A"/>
    <w:rsid w:val="00482521"/>
    <w:rsid w:val="004834F3"/>
    <w:rsid w:val="00485849"/>
    <w:rsid w:val="00491024"/>
    <w:rsid w:val="0049253B"/>
    <w:rsid w:val="0049635F"/>
    <w:rsid w:val="004A140B"/>
    <w:rsid w:val="004A45F8"/>
    <w:rsid w:val="004A4B47"/>
    <w:rsid w:val="004A61D6"/>
    <w:rsid w:val="004A769A"/>
    <w:rsid w:val="004A7D20"/>
    <w:rsid w:val="004A7D77"/>
    <w:rsid w:val="004A7EDD"/>
    <w:rsid w:val="004B053D"/>
    <w:rsid w:val="004B0EC9"/>
    <w:rsid w:val="004B284B"/>
    <w:rsid w:val="004B4643"/>
    <w:rsid w:val="004B7BAA"/>
    <w:rsid w:val="004C0469"/>
    <w:rsid w:val="004C142C"/>
    <w:rsid w:val="004C226C"/>
    <w:rsid w:val="004C256F"/>
    <w:rsid w:val="004C2AD6"/>
    <w:rsid w:val="004C2DF7"/>
    <w:rsid w:val="004C4E0B"/>
    <w:rsid w:val="004C6A3D"/>
    <w:rsid w:val="004D497E"/>
    <w:rsid w:val="004E12D9"/>
    <w:rsid w:val="004E316F"/>
    <w:rsid w:val="004E3738"/>
    <w:rsid w:val="004E4809"/>
    <w:rsid w:val="004E4CC3"/>
    <w:rsid w:val="004E5985"/>
    <w:rsid w:val="004E6192"/>
    <w:rsid w:val="004E6352"/>
    <w:rsid w:val="004E6460"/>
    <w:rsid w:val="004F051D"/>
    <w:rsid w:val="004F3D14"/>
    <w:rsid w:val="004F6AE5"/>
    <w:rsid w:val="004F6B46"/>
    <w:rsid w:val="004F7F51"/>
    <w:rsid w:val="005011E1"/>
    <w:rsid w:val="00501707"/>
    <w:rsid w:val="0050172C"/>
    <w:rsid w:val="00502577"/>
    <w:rsid w:val="0050425E"/>
    <w:rsid w:val="00505AC4"/>
    <w:rsid w:val="00511999"/>
    <w:rsid w:val="005145D6"/>
    <w:rsid w:val="00520009"/>
    <w:rsid w:val="00521EA5"/>
    <w:rsid w:val="005224C9"/>
    <w:rsid w:val="00522C27"/>
    <w:rsid w:val="0052490B"/>
    <w:rsid w:val="00525B80"/>
    <w:rsid w:val="00527E63"/>
    <w:rsid w:val="0053098F"/>
    <w:rsid w:val="00532B93"/>
    <w:rsid w:val="00532C36"/>
    <w:rsid w:val="0053558A"/>
    <w:rsid w:val="00536B2E"/>
    <w:rsid w:val="005405EF"/>
    <w:rsid w:val="00542B4A"/>
    <w:rsid w:val="005447A3"/>
    <w:rsid w:val="00546D8E"/>
    <w:rsid w:val="00550F4B"/>
    <w:rsid w:val="00552566"/>
    <w:rsid w:val="00552A3A"/>
    <w:rsid w:val="00553738"/>
    <w:rsid w:val="00553F7E"/>
    <w:rsid w:val="005579D9"/>
    <w:rsid w:val="0056311E"/>
    <w:rsid w:val="00564972"/>
    <w:rsid w:val="0056646F"/>
    <w:rsid w:val="005719AB"/>
    <w:rsid w:val="00571AE1"/>
    <w:rsid w:val="0057554C"/>
    <w:rsid w:val="005771F9"/>
    <w:rsid w:val="005776FF"/>
    <w:rsid w:val="00581B28"/>
    <w:rsid w:val="005859C2"/>
    <w:rsid w:val="005862B8"/>
    <w:rsid w:val="00591BAC"/>
    <w:rsid w:val="00592267"/>
    <w:rsid w:val="0059421F"/>
    <w:rsid w:val="00595B11"/>
    <w:rsid w:val="005963AB"/>
    <w:rsid w:val="005A136D"/>
    <w:rsid w:val="005A4DE2"/>
    <w:rsid w:val="005A5C4F"/>
    <w:rsid w:val="005A5F9E"/>
    <w:rsid w:val="005A6FAD"/>
    <w:rsid w:val="005B0AE2"/>
    <w:rsid w:val="005B1F2C"/>
    <w:rsid w:val="005B2666"/>
    <w:rsid w:val="005B5F3C"/>
    <w:rsid w:val="005B691B"/>
    <w:rsid w:val="005C0066"/>
    <w:rsid w:val="005C180D"/>
    <w:rsid w:val="005C1900"/>
    <w:rsid w:val="005C3C68"/>
    <w:rsid w:val="005C41F2"/>
    <w:rsid w:val="005C6532"/>
    <w:rsid w:val="005C7531"/>
    <w:rsid w:val="005D03D9"/>
    <w:rsid w:val="005D0E0F"/>
    <w:rsid w:val="005D1EE8"/>
    <w:rsid w:val="005D56AE"/>
    <w:rsid w:val="005D5CA1"/>
    <w:rsid w:val="005D635F"/>
    <w:rsid w:val="005D666D"/>
    <w:rsid w:val="005D734B"/>
    <w:rsid w:val="005E0ED6"/>
    <w:rsid w:val="005E11B0"/>
    <w:rsid w:val="005E348B"/>
    <w:rsid w:val="005E3A59"/>
    <w:rsid w:val="005E5E97"/>
    <w:rsid w:val="005E704B"/>
    <w:rsid w:val="005E7D3B"/>
    <w:rsid w:val="005F7BCF"/>
    <w:rsid w:val="006045EF"/>
    <w:rsid w:val="00604802"/>
    <w:rsid w:val="006061C5"/>
    <w:rsid w:val="0061408E"/>
    <w:rsid w:val="00614635"/>
    <w:rsid w:val="00615AB0"/>
    <w:rsid w:val="00616247"/>
    <w:rsid w:val="00616437"/>
    <w:rsid w:val="0061778C"/>
    <w:rsid w:val="00620DA4"/>
    <w:rsid w:val="00621065"/>
    <w:rsid w:val="00630AF2"/>
    <w:rsid w:val="00630BC6"/>
    <w:rsid w:val="006328D4"/>
    <w:rsid w:val="00633052"/>
    <w:rsid w:val="0063630E"/>
    <w:rsid w:val="00636B90"/>
    <w:rsid w:val="0064110B"/>
    <w:rsid w:val="006428A6"/>
    <w:rsid w:val="00644E32"/>
    <w:rsid w:val="0064725D"/>
    <w:rsid w:val="0064732D"/>
    <w:rsid w:val="0064738B"/>
    <w:rsid w:val="006508EA"/>
    <w:rsid w:val="0065524B"/>
    <w:rsid w:val="00655C04"/>
    <w:rsid w:val="0066325E"/>
    <w:rsid w:val="00666C1F"/>
    <w:rsid w:val="00667E86"/>
    <w:rsid w:val="0067572A"/>
    <w:rsid w:val="006760B2"/>
    <w:rsid w:val="00677262"/>
    <w:rsid w:val="006777FE"/>
    <w:rsid w:val="00680442"/>
    <w:rsid w:val="006805E6"/>
    <w:rsid w:val="00681AF0"/>
    <w:rsid w:val="00682377"/>
    <w:rsid w:val="0068392D"/>
    <w:rsid w:val="00684134"/>
    <w:rsid w:val="0068533C"/>
    <w:rsid w:val="00686905"/>
    <w:rsid w:val="006877D4"/>
    <w:rsid w:val="00690981"/>
    <w:rsid w:val="00697DB5"/>
    <w:rsid w:val="006A173F"/>
    <w:rsid w:val="006A1B33"/>
    <w:rsid w:val="006A1EF5"/>
    <w:rsid w:val="006A492A"/>
    <w:rsid w:val="006A6B34"/>
    <w:rsid w:val="006B091B"/>
    <w:rsid w:val="006B5C72"/>
    <w:rsid w:val="006B70BA"/>
    <w:rsid w:val="006B7C5A"/>
    <w:rsid w:val="006C13B0"/>
    <w:rsid w:val="006C289D"/>
    <w:rsid w:val="006C684C"/>
    <w:rsid w:val="006C7B48"/>
    <w:rsid w:val="006C7F74"/>
    <w:rsid w:val="006D01AD"/>
    <w:rsid w:val="006D0310"/>
    <w:rsid w:val="006D1C7F"/>
    <w:rsid w:val="006D2009"/>
    <w:rsid w:val="006D5576"/>
    <w:rsid w:val="006D5610"/>
    <w:rsid w:val="006E0DD5"/>
    <w:rsid w:val="006E22A9"/>
    <w:rsid w:val="006E2C1B"/>
    <w:rsid w:val="006E31DD"/>
    <w:rsid w:val="006E5015"/>
    <w:rsid w:val="006E5980"/>
    <w:rsid w:val="006E67A1"/>
    <w:rsid w:val="006E766D"/>
    <w:rsid w:val="006F0A9D"/>
    <w:rsid w:val="006F3021"/>
    <w:rsid w:val="006F385C"/>
    <w:rsid w:val="006F4B29"/>
    <w:rsid w:val="006F61D0"/>
    <w:rsid w:val="006F6CE9"/>
    <w:rsid w:val="00703525"/>
    <w:rsid w:val="0070517C"/>
    <w:rsid w:val="00705C9F"/>
    <w:rsid w:val="00707462"/>
    <w:rsid w:val="00714362"/>
    <w:rsid w:val="00714D91"/>
    <w:rsid w:val="00715B0F"/>
    <w:rsid w:val="00716951"/>
    <w:rsid w:val="00720F6B"/>
    <w:rsid w:val="007229E1"/>
    <w:rsid w:val="00722ABD"/>
    <w:rsid w:val="0072663C"/>
    <w:rsid w:val="00730ADA"/>
    <w:rsid w:val="00732C37"/>
    <w:rsid w:val="00735D9E"/>
    <w:rsid w:val="007362E6"/>
    <w:rsid w:val="00743F02"/>
    <w:rsid w:val="00745A09"/>
    <w:rsid w:val="00750F6E"/>
    <w:rsid w:val="00751EAF"/>
    <w:rsid w:val="00754CF7"/>
    <w:rsid w:val="00754E06"/>
    <w:rsid w:val="0075562E"/>
    <w:rsid w:val="00756A35"/>
    <w:rsid w:val="00757B0D"/>
    <w:rsid w:val="00760125"/>
    <w:rsid w:val="00761320"/>
    <w:rsid w:val="0076146E"/>
    <w:rsid w:val="00764B51"/>
    <w:rsid w:val="007651B1"/>
    <w:rsid w:val="007651F0"/>
    <w:rsid w:val="00767CE1"/>
    <w:rsid w:val="00771A68"/>
    <w:rsid w:val="0077228A"/>
    <w:rsid w:val="0077305B"/>
    <w:rsid w:val="00773C9C"/>
    <w:rsid w:val="007744D2"/>
    <w:rsid w:val="007744D8"/>
    <w:rsid w:val="00774C6D"/>
    <w:rsid w:val="00777139"/>
    <w:rsid w:val="00777C87"/>
    <w:rsid w:val="00782351"/>
    <w:rsid w:val="0078297E"/>
    <w:rsid w:val="00782DD2"/>
    <w:rsid w:val="00786136"/>
    <w:rsid w:val="007867A0"/>
    <w:rsid w:val="00790911"/>
    <w:rsid w:val="0079313D"/>
    <w:rsid w:val="0079323E"/>
    <w:rsid w:val="00794F66"/>
    <w:rsid w:val="00796146"/>
    <w:rsid w:val="007A5DD4"/>
    <w:rsid w:val="007A6CCF"/>
    <w:rsid w:val="007B05CF"/>
    <w:rsid w:val="007B08C5"/>
    <w:rsid w:val="007B0D40"/>
    <w:rsid w:val="007B1D86"/>
    <w:rsid w:val="007B6D8D"/>
    <w:rsid w:val="007C212A"/>
    <w:rsid w:val="007C2A7F"/>
    <w:rsid w:val="007C397A"/>
    <w:rsid w:val="007C4095"/>
    <w:rsid w:val="007C598B"/>
    <w:rsid w:val="007C69D7"/>
    <w:rsid w:val="007C6BC2"/>
    <w:rsid w:val="007C7341"/>
    <w:rsid w:val="007D19D5"/>
    <w:rsid w:val="007D28F0"/>
    <w:rsid w:val="007D4BA5"/>
    <w:rsid w:val="007D5B3C"/>
    <w:rsid w:val="007E08F2"/>
    <w:rsid w:val="007E6941"/>
    <w:rsid w:val="007E7D21"/>
    <w:rsid w:val="007E7DBD"/>
    <w:rsid w:val="007F063F"/>
    <w:rsid w:val="007F482F"/>
    <w:rsid w:val="007F551E"/>
    <w:rsid w:val="007F6550"/>
    <w:rsid w:val="007F7C94"/>
    <w:rsid w:val="00800F9C"/>
    <w:rsid w:val="0080398D"/>
    <w:rsid w:val="00805174"/>
    <w:rsid w:val="00806385"/>
    <w:rsid w:val="00807600"/>
    <w:rsid w:val="00807CC5"/>
    <w:rsid w:val="00807E44"/>
    <w:rsid w:val="00807ED7"/>
    <w:rsid w:val="008105B3"/>
    <w:rsid w:val="00810A80"/>
    <w:rsid w:val="008142E7"/>
    <w:rsid w:val="00814CC6"/>
    <w:rsid w:val="008179A0"/>
    <w:rsid w:val="00817BD9"/>
    <w:rsid w:val="008207BC"/>
    <w:rsid w:val="0082224C"/>
    <w:rsid w:val="00825431"/>
    <w:rsid w:val="00825B9D"/>
    <w:rsid w:val="0082659C"/>
    <w:rsid w:val="00826B3D"/>
    <w:rsid w:val="00826D53"/>
    <w:rsid w:val="008273AA"/>
    <w:rsid w:val="00831751"/>
    <w:rsid w:val="00831FD7"/>
    <w:rsid w:val="00833369"/>
    <w:rsid w:val="00835A1D"/>
    <w:rsid w:val="00835A83"/>
    <w:rsid w:val="00835B42"/>
    <w:rsid w:val="00842A4E"/>
    <w:rsid w:val="00844F35"/>
    <w:rsid w:val="008467AF"/>
    <w:rsid w:val="00847D99"/>
    <w:rsid w:val="0085038E"/>
    <w:rsid w:val="00850D8B"/>
    <w:rsid w:val="008520E6"/>
    <w:rsid w:val="0085230A"/>
    <w:rsid w:val="00855757"/>
    <w:rsid w:val="00855BFE"/>
    <w:rsid w:val="00855FE8"/>
    <w:rsid w:val="00860B9A"/>
    <w:rsid w:val="0086271D"/>
    <w:rsid w:val="0086420B"/>
    <w:rsid w:val="00864B1A"/>
    <w:rsid w:val="00864DBF"/>
    <w:rsid w:val="00865AE2"/>
    <w:rsid w:val="008663C8"/>
    <w:rsid w:val="00872002"/>
    <w:rsid w:val="00875EDC"/>
    <w:rsid w:val="008764C5"/>
    <w:rsid w:val="00877C86"/>
    <w:rsid w:val="0088163A"/>
    <w:rsid w:val="0088227A"/>
    <w:rsid w:val="0089066F"/>
    <w:rsid w:val="00893376"/>
    <w:rsid w:val="00895040"/>
    <w:rsid w:val="0089601F"/>
    <w:rsid w:val="008970B8"/>
    <w:rsid w:val="008972D8"/>
    <w:rsid w:val="00897E04"/>
    <w:rsid w:val="008A3159"/>
    <w:rsid w:val="008A7313"/>
    <w:rsid w:val="008A7816"/>
    <w:rsid w:val="008A7D91"/>
    <w:rsid w:val="008B0595"/>
    <w:rsid w:val="008B2D83"/>
    <w:rsid w:val="008B2F55"/>
    <w:rsid w:val="008B4589"/>
    <w:rsid w:val="008B7FC7"/>
    <w:rsid w:val="008C25B9"/>
    <w:rsid w:val="008C3312"/>
    <w:rsid w:val="008C4337"/>
    <w:rsid w:val="008C4F06"/>
    <w:rsid w:val="008C68C8"/>
    <w:rsid w:val="008D0C90"/>
    <w:rsid w:val="008D5D64"/>
    <w:rsid w:val="008D7281"/>
    <w:rsid w:val="008D7AD6"/>
    <w:rsid w:val="008D7D3A"/>
    <w:rsid w:val="008E0729"/>
    <w:rsid w:val="008E1E4A"/>
    <w:rsid w:val="008E27B4"/>
    <w:rsid w:val="008E314D"/>
    <w:rsid w:val="008E33AA"/>
    <w:rsid w:val="008E60A5"/>
    <w:rsid w:val="008E699C"/>
    <w:rsid w:val="008E7AD8"/>
    <w:rsid w:val="008F0615"/>
    <w:rsid w:val="008F103E"/>
    <w:rsid w:val="008F1FDB"/>
    <w:rsid w:val="008F292B"/>
    <w:rsid w:val="008F36FB"/>
    <w:rsid w:val="008F4687"/>
    <w:rsid w:val="008F56B6"/>
    <w:rsid w:val="00902EA9"/>
    <w:rsid w:val="009039F0"/>
    <w:rsid w:val="0090427F"/>
    <w:rsid w:val="0091025C"/>
    <w:rsid w:val="00911A9D"/>
    <w:rsid w:val="009167C4"/>
    <w:rsid w:val="00917613"/>
    <w:rsid w:val="00920506"/>
    <w:rsid w:val="0092079A"/>
    <w:rsid w:val="00922589"/>
    <w:rsid w:val="00924476"/>
    <w:rsid w:val="00925EA9"/>
    <w:rsid w:val="009302D8"/>
    <w:rsid w:val="00931931"/>
    <w:rsid w:val="00931DEB"/>
    <w:rsid w:val="00933957"/>
    <w:rsid w:val="009356FA"/>
    <w:rsid w:val="00943C3A"/>
    <w:rsid w:val="00944CA2"/>
    <w:rsid w:val="0094603B"/>
    <w:rsid w:val="00946275"/>
    <w:rsid w:val="009464D3"/>
    <w:rsid w:val="00947915"/>
    <w:rsid w:val="009504A1"/>
    <w:rsid w:val="00950605"/>
    <w:rsid w:val="00952233"/>
    <w:rsid w:val="00954D66"/>
    <w:rsid w:val="0095637F"/>
    <w:rsid w:val="009568C7"/>
    <w:rsid w:val="00956E61"/>
    <w:rsid w:val="00956E71"/>
    <w:rsid w:val="009574DF"/>
    <w:rsid w:val="009603A7"/>
    <w:rsid w:val="009612AA"/>
    <w:rsid w:val="00962239"/>
    <w:rsid w:val="00962F4E"/>
    <w:rsid w:val="00963F8F"/>
    <w:rsid w:val="0096464C"/>
    <w:rsid w:val="00966464"/>
    <w:rsid w:val="00972C9C"/>
    <w:rsid w:val="00973C62"/>
    <w:rsid w:val="00975D76"/>
    <w:rsid w:val="00976E00"/>
    <w:rsid w:val="009801D6"/>
    <w:rsid w:val="00980C86"/>
    <w:rsid w:val="00982E51"/>
    <w:rsid w:val="00986C3F"/>
    <w:rsid w:val="009874B9"/>
    <w:rsid w:val="00987CE6"/>
    <w:rsid w:val="00992148"/>
    <w:rsid w:val="00993581"/>
    <w:rsid w:val="009947B3"/>
    <w:rsid w:val="00997CA3"/>
    <w:rsid w:val="009A086F"/>
    <w:rsid w:val="009A0879"/>
    <w:rsid w:val="009A288C"/>
    <w:rsid w:val="009A64C1"/>
    <w:rsid w:val="009A6F45"/>
    <w:rsid w:val="009A7784"/>
    <w:rsid w:val="009A7812"/>
    <w:rsid w:val="009B6697"/>
    <w:rsid w:val="009C0E34"/>
    <w:rsid w:val="009C206D"/>
    <w:rsid w:val="009C2B43"/>
    <w:rsid w:val="009C2CFA"/>
    <w:rsid w:val="009C2EA4"/>
    <w:rsid w:val="009C4C04"/>
    <w:rsid w:val="009C4D89"/>
    <w:rsid w:val="009C630F"/>
    <w:rsid w:val="009C7D2E"/>
    <w:rsid w:val="009D5213"/>
    <w:rsid w:val="009E1C95"/>
    <w:rsid w:val="009E67A6"/>
    <w:rsid w:val="009F196A"/>
    <w:rsid w:val="009F210A"/>
    <w:rsid w:val="009F669B"/>
    <w:rsid w:val="009F7566"/>
    <w:rsid w:val="009F7A18"/>
    <w:rsid w:val="009F7A7C"/>
    <w:rsid w:val="009F7F18"/>
    <w:rsid w:val="00A00FDD"/>
    <w:rsid w:val="00A024A8"/>
    <w:rsid w:val="00A02A72"/>
    <w:rsid w:val="00A02ACE"/>
    <w:rsid w:val="00A0444F"/>
    <w:rsid w:val="00A06BFE"/>
    <w:rsid w:val="00A10F5D"/>
    <w:rsid w:val="00A1199A"/>
    <w:rsid w:val="00A1243C"/>
    <w:rsid w:val="00A135AE"/>
    <w:rsid w:val="00A14AF1"/>
    <w:rsid w:val="00A16891"/>
    <w:rsid w:val="00A1750C"/>
    <w:rsid w:val="00A17557"/>
    <w:rsid w:val="00A175BC"/>
    <w:rsid w:val="00A24C0A"/>
    <w:rsid w:val="00A25909"/>
    <w:rsid w:val="00A268CE"/>
    <w:rsid w:val="00A301B9"/>
    <w:rsid w:val="00A30EB6"/>
    <w:rsid w:val="00A321CE"/>
    <w:rsid w:val="00A332E8"/>
    <w:rsid w:val="00A35AF5"/>
    <w:rsid w:val="00A35DDF"/>
    <w:rsid w:val="00A36CBA"/>
    <w:rsid w:val="00A37833"/>
    <w:rsid w:val="00A37B74"/>
    <w:rsid w:val="00A41277"/>
    <w:rsid w:val="00A432CD"/>
    <w:rsid w:val="00A45741"/>
    <w:rsid w:val="00A47EF6"/>
    <w:rsid w:val="00A50291"/>
    <w:rsid w:val="00A5154F"/>
    <w:rsid w:val="00A51846"/>
    <w:rsid w:val="00A530E4"/>
    <w:rsid w:val="00A604CD"/>
    <w:rsid w:val="00A60A62"/>
    <w:rsid w:val="00A60FE6"/>
    <w:rsid w:val="00A61EBD"/>
    <w:rsid w:val="00A622F5"/>
    <w:rsid w:val="00A640C2"/>
    <w:rsid w:val="00A654BE"/>
    <w:rsid w:val="00A6627C"/>
    <w:rsid w:val="00A66DD6"/>
    <w:rsid w:val="00A67036"/>
    <w:rsid w:val="00A74416"/>
    <w:rsid w:val="00A75018"/>
    <w:rsid w:val="00A771FD"/>
    <w:rsid w:val="00A80767"/>
    <w:rsid w:val="00A81B0F"/>
    <w:rsid w:val="00A81C90"/>
    <w:rsid w:val="00A829A3"/>
    <w:rsid w:val="00A874EF"/>
    <w:rsid w:val="00A94AB3"/>
    <w:rsid w:val="00A95415"/>
    <w:rsid w:val="00A95956"/>
    <w:rsid w:val="00A96240"/>
    <w:rsid w:val="00A97484"/>
    <w:rsid w:val="00AA2CA0"/>
    <w:rsid w:val="00AA3C89"/>
    <w:rsid w:val="00AA7AE5"/>
    <w:rsid w:val="00AB2322"/>
    <w:rsid w:val="00AB30BC"/>
    <w:rsid w:val="00AB32BD"/>
    <w:rsid w:val="00AB3DD2"/>
    <w:rsid w:val="00AB4723"/>
    <w:rsid w:val="00AB6213"/>
    <w:rsid w:val="00AC32E5"/>
    <w:rsid w:val="00AC401E"/>
    <w:rsid w:val="00AC4CDB"/>
    <w:rsid w:val="00AC70FE"/>
    <w:rsid w:val="00AD3AA3"/>
    <w:rsid w:val="00AD4358"/>
    <w:rsid w:val="00AD6F64"/>
    <w:rsid w:val="00AE00BA"/>
    <w:rsid w:val="00AE58E0"/>
    <w:rsid w:val="00AE59E4"/>
    <w:rsid w:val="00AE60F0"/>
    <w:rsid w:val="00AF01B0"/>
    <w:rsid w:val="00AF1AFD"/>
    <w:rsid w:val="00AF40BC"/>
    <w:rsid w:val="00AF550F"/>
    <w:rsid w:val="00AF61E1"/>
    <w:rsid w:val="00AF638A"/>
    <w:rsid w:val="00AF70FA"/>
    <w:rsid w:val="00B00141"/>
    <w:rsid w:val="00B009AA"/>
    <w:rsid w:val="00B00ECE"/>
    <w:rsid w:val="00B030C8"/>
    <w:rsid w:val="00B03478"/>
    <w:rsid w:val="00B039C0"/>
    <w:rsid w:val="00B03A09"/>
    <w:rsid w:val="00B04230"/>
    <w:rsid w:val="00B046AE"/>
    <w:rsid w:val="00B04BF6"/>
    <w:rsid w:val="00B056E7"/>
    <w:rsid w:val="00B05B71"/>
    <w:rsid w:val="00B06A67"/>
    <w:rsid w:val="00B10035"/>
    <w:rsid w:val="00B1110C"/>
    <w:rsid w:val="00B13030"/>
    <w:rsid w:val="00B13F72"/>
    <w:rsid w:val="00B15C76"/>
    <w:rsid w:val="00B15F2A"/>
    <w:rsid w:val="00B165E6"/>
    <w:rsid w:val="00B16665"/>
    <w:rsid w:val="00B16FDE"/>
    <w:rsid w:val="00B20360"/>
    <w:rsid w:val="00B21AF1"/>
    <w:rsid w:val="00B235DB"/>
    <w:rsid w:val="00B237BC"/>
    <w:rsid w:val="00B35486"/>
    <w:rsid w:val="00B35F53"/>
    <w:rsid w:val="00B401FA"/>
    <w:rsid w:val="00B4036C"/>
    <w:rsid w:val="00B424D9"/>
    <w:rsid w:val="00B447C0"/>
    <w:rsid w:val="00B44F7A"/>
    <w:rsid w:val="00B4629E"/>
    <w:rsid w:val="00B52510"/>
    <w:rsid w:val="00B53E53"/>
    <w:rsid w:val="00B53FD0"/>
    <w:rsid w:val="00B548A2"/>
    <w:rsid w:val="00B56934"/>
    <w:rsid w:val="00B57212"/>
    <w:rsid w:val="00B62F03"/>
    <w:rsid w:val="00B72444"/>
    <w:rsid w:val="00B75007"/>
    <w:rsid w:val="00B82FB6"/>
    <w:rsid w:val="00B84F37"/>
    <w:rsid w:val="00B93B62"/>
    <w:rsid w:val="00B953D1"/>
    <w:rsid w:val="00B96D93"/>
    <w:rsid w:val="00B97DF5"/>
    <w:rsid w:val="00BA30D0"/>
    <w:rsid w:val="00BA3F8D"/>
    <w:rsid w:val="00BA4842"/>
    <w:rsid w:val="00BA496B"/>
    <w:rsid w:val="00BA6390"/>
    <w:rsid w:val="00BB0D32"/>
    <w:rsid w:val="00BB36C0"/>
    <w:rsid w:val="00BB3C9F"/>
    <w:rsid w:val="00BB5935"/>
    <w:rsid w:val="00BC1407"/>
    <w:rsid w:val="00BC46DE"/>
    <w:rsid w:val="00BC4A66"/>
    <w:rsid w:val="00BC76B5"/>
    <w:rsid w:val="00BC7754"/>
    <w:rsid w:val="00BC7BFD"/>
    <w:rsid w:val="00BD0787"/>
    <w:rsid w:val="00BD0EA5"/>
    <w:rsid w:val="00BD1F01"/>
    <w:rsid w:val="00BD2EFA"/>
    <w:rsid w:val="00BD5420"/>
    <w:rsid w:val="00BD5D01"/>
    <w:rsid w:val="00BD64A2"/>
    <w:rsid w:val="00BE1519"/>
    <w:rsid w:val="00BE6EB4"/>
    <w:rsid w:val="00BF0DD8"/>
    <w:rsid w:val="00BF1186"/>
    <w:rsid w:val="00BF2FC8"/>
    <w:rsid w:val="00BF3EFB"/>
    <w:rsid w:val="00BF4179"/>
    <w:rsid w:val="00BF5191"/>
    <w:rsid w:val="00BF7206"/>
    <w:rsid w:val="00BF7346"/>
    <w:rsid w:val="00BF7C1C"/>
    <w:rsid w:val="00C02DDE"/>
    <w:rsid w:val="00C045BC"/>
    <w:rsid w:val="00C04BD2"/>
    <w:rsid w:val="00C11625"/>
    <w:rsid w:val="00C1356C"/>
    <w:rsid w:val="00C13EEC"/>
    <w:rsid w:val="00C14689"/>
    <w:rsid w:val="00C146D1"/>
    <w:rsid w:val="00C156A4"/>
    <w:rsid w:val="00C17DCF"/>
    <w:rsid w:val="00C20FAA"/>
    <w:rsid w:val="00C23509"/>
    <w:rsid w:val="00C2459D"/>
    <w:rsid w:val="00C25806"/>
    <w:rsid w:val="00C25971"/>
    <w:rsid w:val="00C26217"/>
    <w:rsid w:val="00C2755A"/>
    <w:rsid w:val="00C30686"/>
    <w:rsid w:val="00C316F1"/>
    <w:rsid w:val="00C31C46"/>
    <w:rsid w:val="00C347D4"/>
    <w:rsid w:val="00C42C95"/>
    <w:rsid w:val="00C4470F"/>
    <w:rsid w:val="00C45D4F"/>
    <w:rsid w:val="00C46BD7"/>
    <w:rsid w:val="00C5025C"/>
    <w:rsid w:val="00C50727"/>
    <w:rsid w:val="00C50C45"/>
    <w:rsid w:val="00C5186F"/>
    <w:rsid w:val="00C51B2A"/>
    <w:rsid w:val="00C5335C"/>
    <w:rsid w:val="00C55413"/>
    <w:rsid w:val="00C55E5B"/>
    <w:rsid w:val="00C57062"/>
    <w:rsid w:val="00C57A82"/>
    <w:rsid w:val="00C62097"/>
    <w:rsid w:val="00C62739"/>
    <w:rsid w:val="00C720A4"/>
    <w:rsid w:val="00C73AFE"/>
    <w:rsid w:val="00C74F59"/>
    <w:rsid w:val="00C755D5"/>
    <w:rsid w:val="00C7611C"/>
    <w:rsid w:val="00C764CC"/>
    <w:rsid w:val="00C8084C"/>
    <w:rsid w:val="00C821BB"/>
    <w:rsid w:val="00C85BDD"/>
    <w:rsid w:val="00C860E0"/>
    <w:rsid w:val="00C92901"/>
    <w:rsid w:val="00C92E34"/>
    <w:rsid w:val="00C94097"/>
    <w:rsid w:val="00C950BA"/>
    <w:rsid w:val="00C97CE7"/>
    <w:rsid w:val="00CA305C"/>
    <w:rsid w:val="00CA4269"/>
    <w:rsid w:val="00CA48CA"/>
    <w:rsid w:val="00CA6E25"/>
    <w:rsid w:val="00CA7330"/>
    <w:rsid w:val="00CB1C84"/>
    <w:rsid w:val="00CB2436"/>
    <w:rsid w:val="00CB385F"/>
    <w:rsid w:val="00CB5363"/>
    <w:rsid w:val="00CB64F0"/>
    <w:rsid w:val="00CB77BE"/>
    <w:rsid w:val="00CC0669"/>
    <w:rsid w:val="00CC0C58"/>
    <w:rsid w:val="00CC2593"/>
    <w:rsid w:val="00CC2909"/>
    <w:rsid w:val="00CC61BE"/>
    <w:rsid w:val="00CD0549"/>
    <w:rsid w:val="00CD3001"/>
    <w:rsid w:val="00CD3D4C"/>
    <w:rsid w:val="00CE6B3C"/>
    <w:rsid w:val="00CE7E8E"/>
    <w:rsid w:val="00CF0616"/>
    <w:rsid w:val="00CF3A1B"/>
    <w:rsid w:val="00D038B1"/>
    <w:rsid w:val="00D05E6F"/>
    <w:rsid w:val="00D104CF"/>
    <w:rsid w:val="00D12406"/>
    <w:rsid w:val="00D13AA8"/>
    <w:rsid w:val="00D17109"/>
    <w:rsid w:val="00D20296"/>
    <w:rsid w:val="00D2231A"/>
    <w:rsid w:val="00D265A1"/>
    <w:rsid w:val="00D276BD"/>
    <w:rsid w:val="00D27929"/>
    <w:rsid w:val="00D312D4"/>
    <w:rsid w:val="00D33442"/>
    <w:rsid w:val="00D35E0C"/>
    <w:rsid w:val="00D419C6"/>
    <w:rsid w:val="00D43C83"/>
    <w:rsid w:val="00D44BAD"/>
    <w:rsid w:val="00D451A7"/>
    <w:rsid w:val="00D45B55"/>
    <w:rsid w:val="00D4785A"/>
    <w:rsid w:val="00D52E43"/>
    <w:rsid w:val="00D54395"/>
    <w:rsid w:val="00D621FE"/>
    <w:rsid w:val="00D630B7"/>
    <w:rsid w:val="00D66488"/>
    <w:rsid w:val="00D664D7"/>
    <w:rsid w:val="00D678F0"/>
    <w:rsid w:val="00D67971"/>
    <w:rsid w:val="00D67D58"/>
    <w:rsid w:val="00D67E1E"/>
    <w:rsid w:val="00D7097B"/>
    <w:rsid w:val="00D71251"/>
    <w:rsid w:val="00D7197D"/>
    <w:rsid w:val="00D72BC4"/>
    <w:rsid w:val="00D731B7"/>
    <w:rsid w:val="00D75AF6"/>
    <w:rsid w:val="00D815FC"/>
    <w:rsid w:val="00D81BB8"/>
    <w:rsid w:val="00D8517B"/>
    <w:rsid w:val="00D868DA"/>
    <w:rsid w:val="00D86DB0"/>
    <w:rsid w:val="00D91DFA"/>
    <w:rsid w:val="00D91F2B"/>
    <w:rsid w:val="00D94523"/>
    <w:rsid w:val="00D955C4"/>
    <w:rsid w:val="00D96991"/>
    <w:rsid w:val="00D971DF"/>
    <w:rsid w:val="00D97752"/>
    <w:rsid w:val="00DA0AE4"/>
    <w:rsid w:val="00DA159A"/>
    <w:rsid w:val="00DA752F"/>
    <w:rsid w:val="00DB1322"/>
    <w:rsid w:val="00DB1AB2"/>
    <w:rsid w:val="00DB3416"/>
    <w:rsid w:val="00DB4E27"/>
    <w:rsid w:val="00DC17C2"/>
    <w:rsid w:val="00DC4FDF"/>
    <w:rsid w:val="00DC5F85"/>
    <w:rsid w:val="00DC66F0"/>
    <w:rsid w:val="00DD0ADB"/>
    <w:rsid w:val="00DD0F9E"/>
    <w:rsid w:val="00DD184C"/>
    <w:rsid w:val="00DD1DF3"/>
    <w:rsid w:val="00DD3105"/>
    <w:rsid w:val="00DD319C"/>
    <w:rsid w:val="00DD3A65"/>
    <w:rsid w:val="00DD62C6"/>
    <w:rsid w:val="00DD6802"/>
    <w:rsid w:val="00DE295F"/>
    <w:rsid w:val="00DE339A"/>
    <w:rsid w:val="00DE3B92"/>
    <w:rsid w:val="00DE48B4"/>
    <w:rsid w:val="00DE5ACA"/>
    <w:rsid w:val="00DE64CD"/>
    <w:rsid w:val="00DE6F05"/>
    <w:rsid w:val="00DE7137"/>
    <w:rsid w:val="00DE7463"/>
    <w:rsid w:val="00DF18E4"/>
    <w:rsid w:val="00DF3171"/>
    <w:rsid w:val="00DF5167"/>
    <w:rsid w:val="00DF74B7"/>
    <w:rsid w:val="00E00498"/>
    <w:rsid w:val="00E00C8E"/>
    <w:rsid w:val="00E12185"/>
    <w:rsid w:val="00E13EFB"/>
    <w:rsid w:val="00E1464C"/>
    <w:rsid w:val="00E14ADB"/>
    <w:rsid w:val="00E22253"/>
    <w:rsid w:val="00E22F78"/>
    <w:rsid w:val="00E23512"/>
    <w:rsid w:val="00E2425D"/>
    <w:rsid w:val="00E24F87"/>
    <w:rsid w:val="00E2617A"/>
    <w:rsid w:val="00E273FB"/>
    <w:rsid w:val="00E319C7"/>
    <w:rsid w:val="00E31BFF"/>
    <w:rsid w:val="00E31CD4"/>
    <w:rsid w:val="00E35FCE"/>
    <w:rsid w:val="00E42134"/>
    <w:rsid w:val="00E42BBF"/>
    <w:rsid w:val="00E46250"/>
    <w:rsid w:val="00E538E6"/>
    <w:rsid w:val="00E54390"/>
    <w:rsid w:val="00E544CD"/>
    <w:rsid w:val="00E556E7"/>
    <w:rsid w:val="00E56696"/>
    <w:rsid w:val="00E56E2E"/>
    <w:rsid w:val="00E6126D"/>
    <w:rsid w:val="00E62DBF"/>
    <w:rsid w:val="00E6498B"/>
    <w:rsid w:val="00E667E6"/>
    <w:rsid w:val="00E66FEC"/>
    <w:rsid w:val="00E70C07"/>
    <w:rsid w:val="00E74134"/>
    <w:rsid w:val="00E74332"/>
    <w:rsid w:val="00E75D36"/>
    <w:rsid w:val="00E768A9"/>
    <w:rsid w:val="00E802A2"/>
    <w:rsid w:val="00E8067C"/>
    <w:rsid w:val="00E80704"/>
    <w:rsid w:val="00E822E2"/>
    <w:rsid w:val="00E8410F"/>
    <w:rsid w:val="00E85C0B"/>
    <w:rsid w:val="00E948D9"/>
    <w:rsid w:val="00E9637F"/>
    <w:rsid w:val="00EA17F6"/>
    <w:rsid w:val="00EA28FC"/>
    <w:rsid w:val="00EA2AFF"/>
    <w:rsid w:val="00EA2EF5"/>
    <w:rsid w:val="00EA4EDD"/>
    <w:rsid w:val="00EA7089"/>
    <w:rsid w:val="00EB02F8"/>
    <w:rsid w:val="00EB13D7"/>
    <w:rsid w:val="00EB1E83"/>
    <w:rsid w:val="00EB2689"/>
    <w:rsid w:val="00EC005F"/>
    <w:rsid w:val="00EC2F9D"/>
    <w:rsid w:val="00EC5292"/>
    <w:rsid w:val="00EC7150"/>
    <w:rsid w:val="00EC753B"/>
    <w:rsid w:val="00ED02CE"/>
    <w:rsid w:val="00ED22CB"/>
    <w:rsid w:val="00ED34D2"/>
    <w:rsid w:val="00ED4BB1"/>
    <w:rsid w:val="00ED67AF"/>
    <w:rsid w:val="00ED76A3"/>
    <w:rsid w:val="00ED79A3"/>
    <w:rsid w:val="00EE11F0"/>
    <w:rsid w:val="00EE128C"/>
    <w:rsid w:val="00EE2CAE"/>
    <w:rsid w:val="00EE4C48"/>
    <w:rsid w:val="00EE5D2E"/>
    <w:rsid w:val="00EE7E6F"/>
    <w:rsid w:val="00EF12AC"/>
    <w:rsid w:val="00EF3D23"/>
    <w:rsid w:val="00EF586F"/>
    <w:rsid w:val="00EF66D9"/>
    <w:rsid w:val="00EF68E3"/>
    <w:rsid w:val="00EF6BA5"/>
    <w:rsid w:val="00EF780D"/>
    <w:rsid w:val="00EF7A98"/>
    <w:rsid w:val="00F022C8"/>
    <w:rsid w:val="00F0267E"/>
    <w:rsid w:val="00F06357"/>
    <w:rsid w:val="00F071B2"/>
    <w:rsid w:val="00F11282"/>
    <w:rsid w:val="00F11842"/>
    <w:rsid w:val="00F11B47"/>
    <w:rsid w:val="00F13221"/>
    <w:rsid w:val="00F136C7"/>
    <w:rsid w:val="00F20C6F"/>
    <w:rsid w:val="00F2412D"/>
    <w:rsid w:val="00F25D8D"/>
    <w:rsid w:val="00F26339"/>
    <w:rsid w:val="00F27ACC"/>
    <w:rsid w:val="00F3069C"/>
    <w:rsid w:val="00F3603E"/>
    <w:rsid w:val="00F37A7E"/>
    <w:rsid w:val="00F42EC8"/>
    <w:rsid w:val="00F43EA0"/>
    <w:rsid w:val="00F44CCB"/>
    <w:rsid w:val="00F459BF"/>
    <w:rsid w:val="00F4700A"/>
    <w:rsid w:val="00F474C9"/>
    <w:rsid w:val="00F47F9D"/>
    <w:rsid w:val="00F5126B"/>
    <w:rsid w:val="00F54A4E"/>
    <w:rsid w:val="00F54EA3"/>
    <w:rsid w:val="00F61675"/>
    <w:rsid w:val="00F62F5E"/>
    <w:rsid w:val="00F635D6"/>
    <w:rsid w:val="00F63C31"/>
    <w:rsid w:val="00F64D0F"/>
    <w:rsid w:val="00F6686B"/>
    <w:rsid w:val="00F67F74"/>
    <w:rsid w:val="00F704FA"/>
    <w:rsid w:val="00F712B3"/>
    <w:rsid w:val="00F71E9F"/>
    <w:rsid w:val="00F737F6"/>
    <w:rsid w:val="00F73DE3"/>
    <w:rsid w:val="00F744BF"/>
    <w:rsid w:val="00F761D4"/>
    <w:rsid w:val="00F7632C"/>
    <w:rsid w:val="00F77219"/>
    <w:rsid w:val="00F84DD2"/>
    <w:rsid w:val="00F86860"/>
    <w:rsid w:val="00F87535"/>
    <w:rsid w:val="00F87B8C"/>
    <w:rsid w:val="00F90714"/>
    <w:rsid w:val="00F91EDE"/>
    <w:rsid w:val="00F9414E"/>
    <w:rsid w:val="00F95439"/>
    <w:rsid w:val="00FA566F"/>
    <w:rsid w:val="00FA569B"/>
    <w:rsid w:val="00FA7416"/>
    <w:rsid w:val="00FB00E7"/>
    <w:rsid w:val="00FB0872"/>
    <w:rsid w:val="00FB2657"/>
    <w:rsid w:val="00FB268D"/>
    <w:rsid w:val="00FB3B53"/>
    <w:rsid w:val="00FB4D63"/>
    <w:rsid w:val="00FB54CC"/>
    <w:rsid w:val="00FB61C1"/>
    <w:rsid w:val="00FB62A2"/>
    <w:rsid w:val="00FB6FE9"/>
    <w:rsid w:val="00FB7087"/>
    <w:rsid w:val="00FC105B"/>
    <w:rsid w:val="00FC2B26"/>
    <w:rsid w:val="00FC49F9"/>
    <w:rsid w:val="00FC4D5F"/>
    <w:rsid w:val="00FC657B"/>
    <w:rsid w:val="00FD02B1"/>
    <w:rsid w:val="00FD05CD"/>
    <w:rsid w:val="00FD1A37"/>
    <w:rsid w:val="00FD4926"/>
    <w:rsid w:val="00FD4E5B"/>
    <w:rsid w:val="00FD6848"/>
    <w:rsid w:val="00FD69C0"/>
    <w:rsid w:val="00FE024B"/>
    <w:rsid w:val="00FE1B68"/>
    <w:rsid w:val="00FE2DB3"/>
    <w:rsid w:val="00FE3254"/>
    <w:rsid w:val="00FE3EDE"/>
    <w:rsid w:val="00FE4EE0"/>
    <w:rsid w:val="00FE6514"/>
    <w:rsid w:val="00FE6C99"/>
    <w:rsid w:val="00FF0F9A"/>
    <w:rsid w:val="00FF19BA"/>
    <w:rsid w:val="00FF582E"/>
    <w:rsid w:val="00FF6862"/>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C8692FE"/>
  <w15:docId w15:val="{D34F9FC1-5528-469C-94E0-358AC310D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en-GB" w:eastAsia="en-US"/>
    </w:rPr>
  </w:style>
  <w:style w:type="paragraph" w:styleId="Heading1">
    <w:name w:val="heading 1"/>
    <w:next w:val="WMOBodyText"/>
    <w:link w:val="Heading1Char"/>
    <w:uiPriority w:val="9"/>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uiPriority w:val="9"/>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uiPriority w:val="9"/>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uiPriority w:val="99"/>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uiPriority w:val="9"/>
    <w:locked/>
    <w:rsid w:val="001D3CFB"/>
    <w:rPr>
      <w:rFonts w:ascii="Verdana" w:eastAsia="Verdana" w:hAnsi="Verdana" w:cs="Verdana"/>
      <w:b/>
      <w:bCs/>
      <w:iCs/>
      <w:sz w:val="22"/>
      <w:szCs w:val="22"/>
      <w:lang w:val="en-GB"/>
    </w:rPr>
  </w:style>
  <w:style w:type="paragraph" w:styleId="Footer">
    <w:name w:val="footer"/>
    <w:basedOn w:val="Normal"/>
    <w:link w:val="FooterChar"/>
    <w:uiPriority w:val="99"/>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uiPriority w:val="39"/>
    <w:rsid w:val="00E91F0F"/>
    <w:pPr>
      <w:ind w:left="400"/>
    </w:pPr>
  </w:style>
  <w:style w:type="paragraph" w:styleId="TOC1">
    <w:name w:val="toc 1"/>
    <w:basedOn w:val="Normal"/>
    <w:next w:val="Normal"/>
    <w:autoRedefine/>
    <w:uiPriority w:val="39"/>
    <w:rsid w:val="00BC4A66"/>
    <w:rPr>
      <w:rFonts w:asciiTheme="minorHAnsi" w:hAnsiTheme="minorHAnsi" w:cstheme="minorHAnsi"/>
      <w:noProof/>
      <w:sz w:val="22"/>
      <w:szCs w:val="22"/>
      <w:lang w:val="fr-CH"/>
    </w:rPr>
  </w:style>
  <w:style w:type="paragraph" w:styleId="TOC2">
    <w:name w:val="toc 2"/>
    <w:basedOn w:val="Normal"/>
    <w:next w:val="Normal"/>
    <w:autoRedefine/>
    <w:uiPriority w:val="39"/>
    <w:rsid w:val="00C1356C"/>
    <w:pPr>
      <w:tabs>
        <w:tab w:val="clear" w:pos="1134"/>
        <w:tab w:val="left" w:pos="284"/>
        <w:tab w:val="left" w:pos="993"/>
        <w:tab w:val="left" w:leader="dot" w:pos="8647"/>
        <w:tab w:val="right" w:pos="9214"/>
      </w:tabs>
      <w:spacing w:before="60" w:after="60"/>
      <w:jc w:val="left"/>
    </w:pPr>
  </w:style>
  <w:style w:type="character" w:styleId="FollowedHyperlink">
    <w:name w:val="FollowedHyperlink"/>
    <w:basedOn w:val="DefaultParagraphFont"/>
    <w:uiPriority w:val="99"/>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uiPriority w:val="99"/>
    <w:semiHidden/>
    <w:rsid w:val="00DD35CC"/>
    <w:rPr>
      <w:sz w:val="16"/>
      <w:szCs w:val="16"/>
    </w:rPr>
  </w:style>
  <w:style w:type="paragraph" w:styleId="CommentText">
    <w:name w:val="annotation text"/>
    <w:basedOn w:val="Normal"/>
    <w:link w:val="CommentTextChar"/>
    <w:uiPriority w:val="99"/>
    <w:rsid w:val="00DD35CC"/>
  </w:style>
  <w:style w:type="paragraph" w:styleId="CommentSubject">
    <w:name w:val="annotation subject"/>
    <w:basedOn w:val="CommentText"/>
    <w:next w:val="CommentText"/>
    <w:link w:val="CommentSubjectChar"/>
    <w:uiPriority w:val="99"/>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uiPriority w:val="9"/>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5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left" w:pos="851"/>
        <w:tab w:val="right" w:leader="dot" w:pos="9639"/>
      </w:tabs>
      <w:spacing w:before="360" w:after="120"/>
      <w:ind w:left="851" w:right="567" w:hanging="851"/>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uiPriority w:val="9"/>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paragraph" w:customStyle="1" w:styleId="paragraph">
    <w:name w:val="paragraph"/>
    <w:basedOn w:val="Normal"/>
    <w:rsid w:val="00C26217"/>
    <w:pPr>
      <w:tabs>
        <w:tab w:val="clear" w:pos="1134"/>
      </w:tabs>
      <w:spacing w:before="100" w:beforeAutospacing="1" w:after="100" w:afterAutospacing="1"/>
      <w:jc w:val="left"/>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C26217"/>
  </w:style>
  <w:style w:type="character" w:customStyle="1" w:styleId="eop">
    <w:name w:val="eop"/>
    <w:basedOn w:val="DefaultParagraphFont"/>
    <w:rsid w:val="00C26217"/>
  </w:style>
  <w:style w:type="paragraph" w:styleId="ListParagraph">
    <w:name w:val="List Paragraph"/>
    <w:basedOn w:val="Normal"/>
    <w:uiPriority w:val="34"/>
    <w:qFormat/>
    <w:rsid w:val="00C26217"/>
    <w:pPr>
      <w:numPr>
        <w:ilvl w:val="1"/>
        <w:numId w:val="1"/>
      </w:numPr>
      <w:tabs>
        <w:tab w:val="clear" w:pos="1134"/>
        <w:tab w:val="left" w:pos="2552"/>
      </w:tabs>
      <w:spacing w:before="240" w:line="360" w:lineRule="auto"/>
      <w:contextualSpacing/>
    </w:pPr>
    <w:rPr>
      <w:rFonts w:asciiTheme="minorHAnsi" w:eastAsiaTheme="minorHAnsi" w:hAnsiTheme="minorHAnsi" w:cstheme="minorBidi"/>
      <w:sz w:val="22"/>
      <w:szCs w:val="22"/>
      <w:lang w:val="en-IN"/>
    </w:rPr>
  </w:style>
  <w:style w:type="character" w:customStyle="1" w:styleId="CommentTextChar">
    <w:name w:val="Comment Text Char"/>
    <w:basedOn w:val="DefaultParagraphFont"/>
    <w:link w:val="CommentText"/>
    <w:uiPriority w:val="99"/>
    <w:rsid w:val="00C26217"/>
    <w:rPr>
      <w:rFonts w:ascii="Verdana" w:eastAsia="Arial" w:hAnsi="Verdana" w:cs="Arial"/>
      <w:lang w:val="en-GB" w:eastAsia="en-US"/>
    </w:rPr>
  </w:style>
  <w:style w:type="paragraph" w:customStyle="1" w:styleId="rteindent1">
    <w:name w:val="rteindent1"/>
    <w:basedOn w:val="Normal"/>
    <w:rsid w:val="00C26217"/>
    <w:pPr>
      <w:tabs>
        <w:tab w:val="clear" w:pos="1134"/>
      </w:tabs>
      <w:spacing w:before="100" w:beforeAutospacing="1" w:after="100" w:afterAutospacing="1"/>
      <w:jc w:val="left"/>
    </w:pPr>
    <w:rPr>
      <w:rFonts w:ascii="Times New Roman" w:eastAsia="Times New Roman" w:hAnsi="Times New Roman" w:cs="Times New Roman"/>
      <w:sz w:val="24"/>
      <w:szCs w:val="24"/>
      <w:lang w:val="en-US"/>
    </w:rPr>
  </w:style>
  <w:style w:type="paragraph" w:customStyle="1" w:styleId="rteindent2">
    <w:name w:val="rteindent2"/>
    <w:basedOn w:val="Normal"/>
    <w:rsid w:val="00C26217"/>
    <w:pPr>
      <w:tabs>
        <w:tab w:val="clear" w:pos="1134"/>
      </w:tabs>
      <w:spacing w:before="100" w:beforeAutospacing="1" w:after="100" w:afterAutospacing="1"/>
      <w:jc w:val="left"/>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rsid w:val="00C26217"/>
    <w:rPr>
      <w:rFonts w:ascii="Verdana" w:eastAsia="Arial" w:hAnsi="Verdana" w:cs="Arial"/>
      <w:lang w:val="en-GB" w:eastAsia="en-US"/>
    </w:rPr>
  </w:style>
  <w:style w:type="paragraph" w:styleId="NoSpacing">
    <w:name w:val="No Spacing"/>
    <w:link w:val="NoSpacingChar"/>
    <w:uiPriority w:val="1"/>
    <w:qFormat/>
    <w:rsid w:val="00C26217"/>
    <w:rPr>
      <w:rFonts w:asciiTheme="minorHAnsi" w:eastAsiaTheme="minorHAnsi" w:hAnsiTheme="minorHAnsi" w:cstheme="minorBidi"/>
      <w:sz w:val="22"/>
      <w:szCs w:val="22"/>
      <w:lang w:eastAsia="en-US"/>
    </w:rPr>
  </w:style>
  <w:style w:type="character" w:customStyle="1" w:styleId="NoSpacingChar">
    <w:name w:val="No Spacing Char"/>
    <w:basedOn w:val="DefaultParagraphFont"/>
    <w:link w:val="NoSpacing"/>
    <w:uiPriority w:val="1"/>
    <w:rsid w:val="00C26217"/>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C26217"/>
    <w:rPr>
      <w:rFonts w:ascii="Verdana" w:eastAsia="Arial" w:hAnsi="Verdana" w:cs="Arial"/>
      <w:lang w:val="en-GB" w:eastAsia="en-US"/>
    </w:rPr>
  </w:style>
  <w:style w:type="paragraph" w:styleId="TOCHeading">
    <w:name w:val="TOC Heading"/>
    <w:basedOn w:val="Heading1"/>
    <w:next w:val="Normal"/>
    <w:uiPriority w:val="39"/>
    <w:unhideWhenUsed/>
    <w:qFormat/>
    <w:rsid w:val="00C26217"/>
    <w:pPr>
      <w:spacing w:before="240" w:after="0" w:line="259" w:lineRule="auto"/>
      <w:jc w:val="left"/>
      <w:outlineLvl w:val="9"/>
    </w:pPr>
    <w:rPr>
      <w:rFonts w:asciiTheme="majorHAnsi" w:eastAsiaTheme="majorEastAsia" w:hAnsiTheme="majorHAnsi" w:cstheme="majorBidi"/>
      <w:b w:val="0"/>
      <w:bCs w:val="0"/>
      <w:caps w:val="0"/>
      <w:color w:val="365F91" w:themeColor="accent1" w:themeShade="BF"/>
      <w:kern w:val="0"/>
      <w:sz w:val="32"/>
      <w:szCs w:val="32"/>
      <w:lang w:val="en-US" w:eastAsia="en-US"/>
    </w:rPr>
  </w:style>
  <w:style w:type="character" w:customStyle="1" w:styleId="CommentSubjectChar">
    <w:name w:val="Comment Subject Char"/>
    <w:basedOn w:val="CommentTextChar"/>
    <w:link w:val="CommentSubject"/>
    <w:uiPriority w:val="99"/>
    <w:semiHidden/>
    <w:rsid w:val="00C26217"/>
    <w:rPr>
      <w:rFonts w:ascii="Verdana" w:eastAsia="Arial" w:hAnsi="Verdana" w:cs="Arial"/>
      <w:b/>
      <w:bCs/>
      <w:lang w:val="en-GB" w:eastAsia="en-US"/>
    </w:rPr>
  </w:style>
  <w:style w:type="paragraph" w:customStyle="1" w:styleId="Default">
    <w:name w:val="Default"/>
    <w:rsid w:val="00C26217"/>
    <w:pPr>
      <w:autoSpaceDE w:val="0"/>
      <w:autoSpaceDN w:val="0"/>
      <w:adjustRightInd w:val="0"/>
    </w:pPr>
    <w:rPr>
      <w:rFonts w:ascii="Calibri" w:eastAsiaTheme="minorHAnsi" w:hAnsi="Calibri" w:cs="Calibri"/>
      <w:color w:val="000000"/>
      <w:sz w:val="24"/>
      <w:szCs w:val="24"/>
      <w:lang w:val="es-ES" w:eastAsia="en-US"/>
    </w:rPr>
  </w:style>
  <w:style w:type="paragraph" w:styleId="Caption">
    <w:name w:val="caption"/>
    <w:basedOn w:val="Normal"/>
    <w:next w:val="Normal"/>
    <w:uiPriority w:val="35"/>
    <w:unhideWhenUsed/>
    <w:qFormat/>
    <w:rsid w:val="00C26217"/>
    <w:pPr>
      <w:tabs>
        <w:tab w:val="clear" w:pos="1134"/>
      </w:tabs>
      <w:spacing w:after="200"/>
      <w:jc w:val="left"/>
    </w:pPr>
    <w:rPr>
      <w:rFonts w:asciiTheme="minorHAnsi" w:eastAsiaTheme="minorHAnsi" w:hAnsiTheme="minorHAnsi" w:cstheme="minorBidi"/>
      <w:i/>
      <w:iCs/>
      <w:color w:val="1F497D" w:themeColor="text2"/>
      <w:sz w:val="18"/>
      <w:szCs w:val="18"/>
      <w:lang w:val="en-US"/>
    </w:rPr>
  </w:style>
  <w:style w:type="table" w:customStyle="1" w:styleId="TableGrid1">
    <w:name w:val="Table Grid1"/>
    <w:basedOn w:val="TableNormal"/>
    <w:next w:val="TableGrid"/>
    <w:uiPriority w:val="59"/>
    <w:rsid w:val="00C2621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C2621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2621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LeftAfter5ptLinespacingMultiple108li">
    <w:name w:val="Style Left After:  5 pt Line spacing:  Multiple 108 li"/>
    <w:basedOn w:val="Normal"/>
    <w:rsid w:val="00F704FA"/>
    <w:pPr>
      <w:spacing w:after="100" w:line="259" w:lineRule="auto"/>
      <w:jc w:val="left"/>
    </w:pPr>
    <w:rPr>
      <w:rFonts w:eastAsia="Times New Roman"/>
    </w:rPr>
  </w:style>
  <w:style w:type="character" w:customStyle="1" w:styleId="StyleLatinCalibriComplexCalibriCustomColorRGB5">
    <w:name w:val="Style (Latin) Calibri (Complex) Calibri Custom Color(RGB(5"/>
    <w:aliases w:val="99,193..."/>
    <w:basedOn w:val="DefaultParagraphFont"/>
    <w:rsid w:val="00F704FA"/>
    <w:rPr>
      <w:rFonts w:ascii="Calibri" w:hAnsi="Calibri" w:cs="Calibri"/>
      <w:color w:val="0563C1"/>
      <w:u w:val="none"/>
    </w:rPr>
  </w:style>
  <w:style w:type="paragraph" w:customStyle="1" w:styleId="StyleLeftAfter-03cmBefore12ptAfter12pt">
    <w:name w:val="Style Left After:  -03 cm Before:  12 pt After:  12 pt"/>
    <w:basedOn w:val="Normal"/>
    <w:rsid w:val="00F704FA"/>
    <w:pPr>
      <w:spacing w:before="240" w:after="240"/>
      <w:ind w:right="-170"/>
      <w:jc w:val="left"/>
    </w:pPr>
    <w:rPr>
      <w:rFonts w:eastAsia="Times New Roman"/>
    </w:rPr>
  </w:style>
  <w:style w:type="paragraph" w:styleId="Revision">
    <w:name w:val="Revision"/>
    <w:hidden/>
    <w:semiHidden/>
    <w:rsid w:val="006E67A1"/>
    <w:rPr>
      <w:rFonts w:ascii="Verdana" w:eastAsia="Arial" w:hAnsi="Verdana" w:cs="Arial"/>
      <w:lang w:val="en-GB" w:eastAsia="en-US"/>
    </w:rPr>
  </w:style>
  <w:style w:type="paragraph" w:styleId="ListBullet">
    <w:name w:val="List Bullet"/>
    <w:basedOn w:val="Normal"/>
    <w:unhideWhenUsed/>
    <w:rsid w:val="008B2D83"/>
    <w:pPr>
      <w:numPr>
        <w:numId w:val="14"/>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823130">
      <w:bodyDiv w:val="1"/>
      <w:marLeft w:val="0"/>
      <w:marRight w:val="0"/>
      <w:marTop w:val="0"/>
      <w:marBottom w:val="0"/>
      <w:divBdr>
        <w:top w:val="none" w:sz="0" w:space="0" w:color="auto"/>
        <w:left w:val="none" w:sz="0" w:space="0" w:color="auto"/>
        <w:bottom w:val="none" w:sz="0" w:space="0" w:color="auto"/>
        <w:right w:val="none" w:sz="0" w:space="0" w:color="auto"/>
      </w:divBdr>
      <w:divsChild>
        <w:div w:id="193689555">
          <w:marLeft w:val="0"/>
          <w:marRight w:val="0"/>
          <w:marTop w:val="0"/>
          <w:marBottom w:val="0"/>
          <w:divBdr>
            <w:top w:val="none" w:sz="0" w:space="0" w:color="auto"/>
            <w:left w:val="none" w:sz="0" w:space="0" w:color="auto"/>
            <w:bottom w:val="none" w:sz="0" w:space="0" w:color="auto"/>
            <w:right w:val="none" w:sz="0" w:space="0" w:color="auto"/>
          </w:divBdr>
        </w:div>
      </w:divsChild>
    </w:div>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ibrary.wmo.int/doc_num.php?explnum_id=5261" TargetMode="External"/><Relationship Id="rId18" Type="http://schemas.openxmlformats.org/officeDocument/2006/relationships/hyperlink" Target="https://library.wmo.int/doc_num.php?explnum_id=10514" TargetMode="External"/><Relationship Id="rId26" Type="http://schemas.openxmlformats.org/officeDocument/2006/relationships/hyperlink" Target="https://library.wmo.int/doc_num.php?explnum_id=11112" TargetMode="External"/><Relationship Id="rId39" Type="http://schemas.openxmlformats.org/officeDocument/2006/relationships/fontTable" Target="fontTable.xml"/><Relationship Id="rId21" Type="http://schemas.openxmlformats.org/officeDocument/2006/relationships/hyperlink" Target="https://www.crews-initiative.org/fr" TargetMode="External"/><Relationship Id="rId34" Type="http://schemas.openxmlformats.org/officeDocument/2006/relationships/hyperlink" Target="https://www.un.org/sustainabledevelopment/fr/development-agenda/"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library.wmo.int/doc_num.php?explnum_id=5261" TargetMode="External"/><Relationship Id="rId20" Type="http://schemas.openxmlformats.org/officeDocument/2006/relationships/hyperlink" Target="https://alliancehydromet.org/" TargetMode="External"/><Relationship Id="rId29" Type="http://schemas.openxmlformats.org/officeDocument/2006/relationships/hyperlink" Target="https://ane4bf-datap1.s3-eu-west-1.amazonaws.com/wmocms/s3fs-public/WMO_Gender_Equality_Policy_2.pdf?cDwDm7FfR8sCGQO5JlkMPHZwHZ_3Cn3K"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library.wmo.int/index.php?lvl=notice_display&amp;id=16002" TargetMode="External"/><Relationship Id="rId32" Type="http://schemas.openxmlformats.org/officeDocument/2006/relationships/image" Target="media/image4.png"/><Relationship Id="rId37" Type="http://schemas.openxmlformats.org/officeDocument/2006/relationships/header" Target="header2.xml"/><Relationship Id="rId40"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library.wmo.int/doc_num.php?explnum_id=5261" TargetMode="External"/><Relationship Id="rId23" Type="http://schemas.openxmlformats.org/officeDocument/2006/relationships/hyperlink" Target="https://library.wmo.int/index.php?lvl=notice_display&amp;id=21763" TargetMode="External"/><Relationship Id="rId28" Type="http://schemas.openxmlformats.org/officeDocument/2006/relationships/hyperlink" Target="https://alliancehydromet.org/" TargetMode="External"/><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library.wmo.int/doc_num.php?explnum_id=11443" TargetMode="External"/><Relationship Id="rId31"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brary.wmo.int/doc_num.php?explnum_id=5261" TargetMode="External"/><Relationship Id="rId22" Type="http://schemas.openxmlformats.org/officeDocument/2006/relationships/hyperlink" Target="https://www.hmei.org/" TargetMode="External"/><Relationship Id="rId27" Type="http://schemas.openxmlformats.org/officeDocument/2006/relationships/hyperlink" Target="https://www.water-climate-coalition.org/" TargetMode="External"/><Relationship Id="rId30" Type="http://schemas.openxmlformats.org/officeDocument/2006/relationships/hyperlink" Target="https://library.wmo.int/doc_num.php?explnum_id=9828" TargetMode="External"/><Relationship Id="rId35" Type="http://schemas.openxmlformats.org/officeDocument/2006/relationships/hyperlink" Target="https://www.unisdr.org/files/58211_fullconciseguide.pdf"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svg"/><Relationship Id="rId17" Type="http://schemas.openxmlformats.org/officeDocument/2006/relationships/hyperlink" Target="https://library.wmo.int/doc_num.php?explnum_id=5108" TargetMode="External"/><Relationship Id="rId25" Type="http://schemas.openxmlformats.org/officeDocument/2006/relationships/hyperlink" Target="https://public.wmo.int/en/earlywarningsforall" TargetMode="External"/><Relationship Id="rId33" Type="http://schemas.openxmlformats.org/officeDocument/2006/relationships/hyperlink" Target="https://capincrouse.com/identifying-capacity-gaps-within-your-organization/" TargetMode="External"/><Relationship Id="rId38"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s://library.wmo.int/index.php?lvl=notice_display&amp;id=21859"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pc="http://schemas.microsoft.com/office/infopath/2007/PartnerControls" xmlns:xsi="http://www.w3.org/2001/XMLSchema-instance">
  <documentManagement/>
</p:properties>
</file>

<file path=customXml/item3.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85A8590449805248B76B4D9897651B66" ma:contentTypeVersion="" ma:contentTypeDescription="Create a new document." ma:contentTypeScope="" ma:versionID="b3f32588d5b6d7bd6f70f4a4e2c95c3f">
  <xsd:schema xmlns:xsd="http://www.w3.org/2001/XMLSchema" xmlns:xs="http://www.w3.org/2001/XMLSchema" xmlns:p="http://schemas.microsoft.com/office/2006/metadata/properties" xmlns:ns2="ee524a4b-706c-4f01-afc3-358812d8a041" targetNamespace="http://schemas.microsoft.com/office/2006/metadata/properties" ma:root="true" ma:fieldsID="a1594fc56ff0ef5eb7db85bf8363c850" ns2:_="">
    <xsd:import namespace="ee524a4b-706c-4f01-afc3-358812d8a04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24a4b-706c-4f01-afc3-358812d8a0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2.xml><?xml version="1.0" encoding="utf-8"?>
<ds:datastoreItem xmlns:ds="http://schemas.openxmlformats.org/officeDocument/2006/customXml" ds:itemID="{4CE4C997-AFE9-4FD5-8B67-4DD00902483D}">
  <ds:schemaRefs>
    <ds:schemaRef ds:uri="http://schemas.microsoft.com/office/2006/metadata/properties"/>
    <ds:schemaRef ds:uri="http://schemas.microsoft.com/office/infopath/2007/PartnerControls"/>
    <ds:schemaRef ds:uri="3679bf0f-1d7e-438f-afa5-6ebf1e20f9b8"/>
    <ds:schemaRef ds:uri="ce21bc6c-711a-4065-a01c-a8f0e29e3ad8"/>
  </ds:schemaRefs>
</ds:datastoreItem>
</file>

<file path=customXml/itemProps3.xml><?xml version="1.0" encoding="utf-8"?>
<ds:datastoreItem xmlns:ds="http://schemas.openxmlformats.org/officeDocument/2006/customXml" ds:itemID="{424DFF4C-5036-48B7-82CB-494A74E33903}">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4.xml><?xml version="1.0" encoding="utf-8"?>
<ds:datastoreItem xmlns:ds="http://schemas.openxmlformats.org/officeDocument/2006/customXml" ds:itemID="{054C6671-18C3-4E85-B029-057C1203F0B1}"/>
</file>

<file path=docProps/app.xml><?xml version="1.0" encoding="utf-8"?>
<Properties xmlns="http://schemas.openxmlformats.org/officeDocument/2006/extended-properties" xmlns:vt="http://schemas.openxmlformats.org/officeDocument/2006/docPropsVTypes">
  <Template>Normal.dotm</Template>
  <TotalTime>56</TotalTime>
  <Pages>44</Pages>
  <Words>20860</Words>
  <Characters>114735</Characters>
  <Application>Microsoft Office Word</Application>
  <DocSecurity>0</DocSecurity>
  <Lines>956</Lines>
  <Paragraphs>270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Modèle de document de l'OMM</vt:lpstr>
      <vt:lpstr>Modèle de document de l'OMM</vt:lpstr>
    </vt:vector>
  </TitlesOfParts>
  <Company>WMO</Company>
  <LinksUpToDate>false</LinksUpToDate>
  <CharactersWithSpaces>135325</CharactersWithSpaces>
  <SharedDoc>false</SharedDoc>
  <HLinks>
    <vt:vector size="282" baseType="variant">
      <vt:variant>
        <vt:i4>3145795</vt:i4>
      </vt:variant>
      <vt:variant>
        <vt:i4>198</vt:i4>
      </vt:variant>
      <vt:variant>
        <vt:i4>0</vt:i4>
      </vt:variant>
      <vt:variant>
        <vt:i4>5</vt:i4>
      </vt:variant>
      <vt:variant>
        <vt:lpwstr>https://www.unisdr.org/files/58211_fullconciseguide.pdf</vt:lpwstr>
      </vt:variant>
      <vt:variant>
        <vt:lpwstr/>
      </vt:variant>
      <vt:variant>
        <vt:i4>3473447</vt:i4>
      </vt:variant>
      <vt:variant>
        <vt:i4>195</vt:i4>
      </vt:variant>
      <vt:variant>
        <vt:i4>0</vt:i4>
      </vt:variant>
      <vt:variant>
        <vt:i4>5</vt:i4>
      </vt:variant>
      <vt:variant>
        <vt:lpwstr>about:blank</vt:lpwstr>
      </vt:variant>
      <vt:variant>
        <vt:lpwstr>:~:text=What%20is%20sustainable%20development%3F,to%20meet%20their%20own%20needs</vt:lpwstr>
      </vt:variant>
      <vt:variant>
        <vt:i4>8323187</vt:i4>
      </vt:variant>
      <vt:variant>
        <vt:i4>192</vt:i4>
      </vt:variant>
      <vt:variant>
        <vt:i4>0</vt:i4>
      </vt:variant>
      <vt:variant>
        <vt:i4>5</vt:i4>
      </vt:variant>
      <vt:variant>
        <vt:lpwstr>https://capincrouse.com/identifying-capacity-gaps-within-your-organization/</vt:lpwstr>
      </vt:variant>
      <vt:variant>
        <vt:lpwstr>:~:text=A%20capacity%20gap%20can%20be,achieve%20its%20vision%20and%20mission</vt:lpwstr>
      </vt:variant>
      <vt:variant>
        <vt:i4>3080313</vt:i4>
      </vt:variant>
      <vt:variant>
        <vt:i4>189</vt:i4>
      </vt:variant>
      <vt:variant>
        <vt:i4>0</vt:i4>
      </vt:variant>
      <vt:variant>
        <vt:i4>5</vt:i4>
      </vt:variant>
      <vt:variant>
        <vt:lpwstr>about:blank</vt:lpwstr>
      </vt:variant>
      <vt:variant>
        <vt:lpwstr/>
      </vt:variant>
      <vt:variant>
        <vt:i4>3080313</vt:i4>
      </vt:variant>
      <vt:variant>
        <vt:i4>186</vt:i4>
      </vt:variant>
      <vt:variant>
        <vt:i4>0</vt:i4>
      </vt:variant>
      <vt:variant>
        <vt:i4>5</vt:i4>
      </vt:variant>
      <vt:variant>
        <vt:lpwstr>about:blank</vt:lpwstr>
      </vt:variant>
      <vt:variant>
        <vt:lpwstr/>
      </vt:variant>
      <vt:variant>
        <vt:i4>3080313</vt:i4>
      </vt:variant>
      <vt:variant>
        <vt:i4>183</vt:i4>
      </vt:variant>
      <vt:variant>
        <vt:i4>0</vt:i4>
      </vt:variant>
      <vt:variant>
        <vt:i4>5</vt:i4>
      </vt:variant>
      <vt:variant>
        <vt:lpwstr>about:blank</vt:lpwstr>
      </vt:variant>
      <vt:variant>
        <vt:lpwstr/>
      </vt:variant>
      <vt:variant>
        <vt:i4>3080313</vt:i4>
      </vt:variant>
      <vt:variant>
        <vt:i4>180</vt:i4>
      </vt:variant>
      <vt:variant>
        <vt:i4>0</vt:i4>
      </vt:variant>
      <vt:variant>
        <vt:i4>5</vt:i4>
      </vt:variant>
      <vt:variant>
        <vt:lpwstr>about:blank</vt:lpwstr>
      </vt:variant>
      <vt:variant>
        <vt:lpwstr/>
      </vt:variant>
      <vt:variant>
        <vt:i4>2818149</vt:i4>
      </vt:variant>
      <vt:variant>
        <vt:i4>177</vt:i4>
      </vt:variant>
      <vt:variant>
        <vt:i4>0</vt:i4>
      </vt:variant>
      <vt:variant>
        <vt:i4>5</vt:i4>
      </vt:variant>
      <vt:variant>
        <vt:lpwstr>about:blank</vt:lpwstr>
      </vt:variant>
      <vt:variant>
        <vt:lpwstr>page=262</vt:lpwstr>
      </vt:variant>
      <vt:variant>
        <vt:i4>3080313</vt:i4>
      </vt:variant>
      <vt:variant>
        <vt:i4>174</vt:i4>
      </vt:variant>
      <vt:variant>
        <vt:i4>0</vt:i4>
      </vt:variant>
      <vt:variant>
        <vt:i4>5</vt:i4>
      </vt:variant>
      <vt:variant>
        <vt:lpwstr>about:blank</vt:lpwstr>
      </vt:variant>
      <vt:variant>
        <vt:lpwstr/>
      </vt:variant>
      <vt:variant>
        <vt:i4>3080313</vt:i4>
      </vt:variant>
      <vt:variant>
        <vt:i4>171</vt:i4>
      </vt:variant>
      <vt:variant>
        <vt:i4>0</vt:i4>
      </vt:variant>
      <vt:variant>
        <vt:i4>5</vt:i4>
      </vt:variant>
      <vt:variant>
        <vt:lpwstr>about:blank</vt:lpwstr>
      </vt:variant>
      <vt:variant>
        <vt:lpwstr/>
      </vt:variant>
      <vt:variant>
        <vt:i4>3080313</vt:i4>
      </vt:variant>
      <vt:variant>
        <vt:i4>168</vt:i4>
      </vt:variant>
      <vt:variant>
        <vt:i4>0</vt:i4>
      </vt:variant>
      <vt:variant>
        <vt:i4>5</vt:i4>
      </vt:variant>
      <vt:variant>
        <vt:lpwstr>about:blank</vt:lpwstr>
      </vt:variant>
      <vt:variant>
        <vt:lpwstr/>
      </vt:variant>
      <vt:variant>
        <vt:i4>3080313</vt:i4>
      </vt:variant>
      <vt:variant>
        <vt:i4>165</vt:i4>
      </vt:variant>
      <vt:variant>
        <vt:i4>0</vt:i4>
      </vt:variant>
      <vt:variant>
        <vt:i4>5</vt:i4>
      </vt:variant>
      <vt:variant>
        <vt:lpwstr>about:blank</vt:lpwstr>
      </vt:variant>
      <vt:variant>
        <vt:lpwstr/>
      </vt:variant>
      <vt:variant>
        <vt:i4>3604537</vt:i4>
      </vt:variant>
      <vt:variant>
        <vt:i4>162</vt:i4>
      </vt:variant>
      <vt:variant>
        <vt:i4>0</vt:i4>
      </vt:variant>
      <vt:variant>
        <vt:i4>5</vt:i4>
      </vt:variant>
      <vt:variant>
        <vt:lpwstr>about:blank</vt:lpwstr>
      </vt:variant>
      <vt:variant>
        <vt:lpwstr>.Y0wgQ3ZBxhE</vt:lpwstr>
      </vt:variant>
      <vt:variant>
        <vt:i4>6225983</vt:i4>
      </vt:variant>
      <vt:variant>
        <vt:i4>159</vt:i4>
      </vt:variant>
      <vt:variant>
        <vt:i4>0</vt:i4>
      </vt:variant>
      <vt:variant>
        <vt:i4>5</vt:i4>
      </vt:variant>
      <vt:variant>
        <vt:lpwstr>https://library.wmo.int/index.php?lvl=notice_display&amp;id=21763</vt:lpwstr>
      </vt:variant>
      <vt:variant>
        <vt:lpwstr/>
      </vt:variant>
      <vt:variant>
        <vt:i4>3080313</vt:i4>
      </vt:variant>
      <vt:variant>
        <vt:i4>156</vt:i4>
      </vt:variant>
      <vt:variant>
        <vt:i4>0</vt:i4>
      </vt:variant>
      <vt:variant>
        <vt:i4>5</vt:i4>
      </vt:variant>
      <vt:variant>
        <vt:lpwstr>about:blank</vt:lpwstr>
      </vt:variant>
      <vt:variant>
        <vt:lpwstr/>
      </vt:variant>
      <vt:variant>
        <vt:i4>3080313</vt:i4>
      </vt:variant>
      <vt:variant>
        <vt:i4>153</vt:i4>
      </vt:variant>
      <vt:variant>
        <vt:i4>0</vt:i4>
      </vt:variant>
      <vt:variant>
        <vt:i4>5</vt:i4>
      </vt:variant>
      <vt:variant>
        <vt:lpwstr>about:blank</vt:lpwstr>
      </vt:variant>
      <vt:variant>
        <vt:lpwstr/>
      </vt:variant>
      <vt:variant>
        <vt:i4>1835061</vt:i4>
      </vt:variant>
      <vt:variant>
        <vt:i4>146</vt:i4>
      </vt:variant>
      <vt:variant>
        <vt:i4>0</vt:i4>
      </vt:variant>
      <vt:variant>
        <vt:i4>5</vt:i4>
      </vt:variant>
      <vt:variant>
        <vt:lpwstr/>
      </vt:variant>
      <vt:variant>
        <vt:lpwstr>_Toc121323797</vt:lpwstr>
      </vt:variant>
      <vt:variant>
        <vt:i4>1835061</vt:i4>
      </vt:variant>
      <vt:variant>
        <vt:i4>140</vt:i4>
      </vt:variant>
      <vt:variant>
        <vt:i4>0</vt:i4>
      </vt:variant>
      <vt:variant>
        <vt:i4>5</vt:i4>
      </vt:variant>
      <vt:variant>
        <vt:lpwstr/>
      </vt:variant>
      <vt:variant>
        <vt:lpwstr>_Toc121323796</vt:lpwstr>
      </vt:variant>
      <vt:variant>
        <vt:i4>1835061</vt:i4>
      </vt:variant>
      <vt:variant>
        <vt:i4>134</vt:i4>
      </vt:variant>
      <vt:variant>
        <vt:i4>0</vt:i4>
      </vt:variant>
      <vt:variant>
        <vt:i4>5</vt:i4>
      </vt:variant>
      <vt:variant>
        <vt:lpwstr/>
      </vt:variant>
      <vt:variant>
        <vt:lpwstr>_Toc121323795</vt:lpwstr>
      </vt:variant>
      <vt:variant>
        <vt:i4>1835061</vt:i4>
      </vt:variant>
      <vt:variant>
        <vt:i4>128</vt:i4>
      </vt:variant>
      <vt:variant>
        <vt:i4>0</vt:i4>
      </vt:variant>
      <vt:variant>
        <vt:i4>5</vt:i4>
      </vt:variant>
      <vt:variant>
        <vt:lpwstr/>
      </vt:variant>
      <vt:variant>
        <vt:lpwstr>_Toc121323794</vt:lpwstr>
      </vt:variant>
      <vt:variant>
        <vt:i4>1835061</vt:i4>
      </vt:variant>
      <vt:variant>
        <vt:i4>122</vt:i4>
      </vt:variant>
      <vt:variant>
        <vt:i4>0</vt:i4>
      </vt:variant>
      <vt:variant>
        <vt:i4>5</vt:i4>
      </vt:variant>
      <vt:variant>
        <vt:lpwstr/>
      </vt:variant>
      <vt:variant>
        <vt:lpwstr>_Toc121323793</vt:lpwstr>
      </vt:variant>
      <vt:variant>
        <vt:i4>1835061</vt:i4>
      </vt:variant>
      <vt:variant>
        <vt:i4>116</vt:i4>
      </vt:variant>
      <vt:variant>
        <vt:i4>0</vt:i4>
      </vt:variant>
      <vt:variant>
        <vt:i4>5</vt:i4>
      </vt:variant>
      <vt:variant>
        <vt:lpwstr/>
      </vt:variant>
      <vt:variant>
        <vt:lpwstr>_Toc121323792</vt:lpwstr>
      </vt:variant>
      <vt:variant>
        <vt:i4>1835061</vt:i4>
      </vt:variant>
      <vt:variant>
        <vt:i4>110</vt:i4>
      </vt:variant>
      <vt:variant>
        <vt:i4>0</vt:i4>
      </vt:variant>
      <vt:variant>
        <vt:i4>5</vt:i4>
      </vt:variant>
      <vt:variant>
        <vt:lpwstr/>
      </vt:variant>
      <vt:variant>
        <vt:lpwstr>_Toc121323791</vt:lpwstr>
      </vt:variant>
      <vt:variant>
        <vt:i4>1835061</vt:i4>
      </vt:variant>
      <vt:variant>
        <vt:i4>104</vt:i4>
      </vt:variant>
      <vt:variant>
        <vt:i4>0</vt:i4>
      </vt:variant>
      <vt:variant>
        <vt:i4>5</vt:i4>
      </vt:variant>
      <vt:variant>
        <vt:lpwstr/>
      </vt:variant>
      <vt:variant>
        <vt:lpwstr>_Toc121323790</vt:lpwstr>
      </vt:variant>
      <vt:variant>
        <vt:i4>1900597</vt:i4>
      </vt:variant>
      <vt:variant>
        <vt:i4>98</vt:i4>
      </vt:variant>
      <vt:variant>
        <vt:i4>0</vt:i4>
      </vt:variant>
      <vt:variant>
        <vt:i4>5</vt:i4>
      </vt:variant>
      <vt:variant>
        <vt:lpwstr/>
      </vt:variant>
      <vt:variant>
        <vt:lpwstr>_Toc121323789</vt:lpwstr>
      </vt:variant>
      <vt:variant>
        <vt:i4>1900597</vt:i4>
      </vt:variant>
      <vt:variant>
        <vt:i4>92</vt:i4>
      </vt:variant>
      <vt:variant>
        <vt:i4>0</vt:i4>
      </vt:variant>
      <vt:variant>
        <vt:i4>5</vt:i4>
      </vt:variant>
      <vt:variant>
        <vt:lpwstr/>
      </vt:variant>
      <vt:variant>
        <vt:lpwstr>_Toc121323788</vt:lpwstr>
      </vt:variant>
      <vt:variant>
        <vt:i4>1900597</vt:i4>
      </vt:variant>
      <vt:variant>
        <vt:i4>86</vt:i4>
      </vt:variant>
      <vt:variant>
        <vt:i4>0</vt:i4>
      </vt:variant>
      <vt:variant>
        <vt:i4>5</vt:i4>
      </vt:variant>
      <vt:variant>
        <vt:lpwstr/>
      </vt:variant>
      <vt:variant>
        <vt:lpwstr>_Toc121323787</vt:lpwstr>
      </vt:variant>
      <vt:variant>
        <vt:i4>1900597</vt:i4>
      </vt:variant>
      <vt:variant>
        <vt:i4>80</vt:i4>
      </vt:variant>
      <vt:variant>
        <vt:i4>0</vt:i4>
      </vt:variant>
      <vt:variant>
        <vt:i4>5</vt:i4>
      </vt:variant>
      <vt:variant>
        <vt:lpwstr/>
      </vt:variant>
      <vt:variant>
        <vt:lpwstr>_Toc121323786</vt:lpwstr>
      </vt:variant>
      <vt:variant>
        <vt:i4>1900597</vt:i4>
      </vt:variant>
      <vt:variant>
        <vt:i4>74</vt:i4>
      </vt:variant>
      <vt:variant>
        <vt:i4>0</vt:i4>
      </vt:variant>
      <vt:variant>
        <vt:i4>5</vt:i4>
      </vt:variant>
      <vt:variant>
        <vt:lpwstr/>
      </vt:variant>
      <vt:variant>
        <vt:lpwstr>_Toc121323785</vt:lpwstr>
      </vt:variant>
      <vt:variant>
        <vt:i4>1900597</vt:i4>
      </vt:variant>
      <vt:variant>
        <vt:i4>68</vt:i4>
      </vt:variant>
      <vt:variant>
        <vt:i4>0</vt:i4>
      </vt:variant>
      <vt:variant>
        <vt:i4>5</vt:i4>
      </vt:variant>
      <vt:variant>
        <vt:lpwstr/>
      </vt:variant>
      <vt:variant>
        <vt:lpwstr>_Toc121323784</vt:lpwstr>
      </vt:variant>
      <vt:variant>
        <vt:i4>1900597</vt:i4>
      </vt:variant>
      <vt:variant>
        <vt:i4>62</vt:i4>
      </vt:variant>
      <vt:variant>
        <vt:i4>0</vt:i4>
      </vt:variant>
      <vt:variant>
        <vt:i4>5</vt:i4>
      </vt:variant>
      <vt:variant>
        <vt:lpwstr/>
      </vt:variant>
      <vt:variant>
        <vt:lpwstr>_Toc121323783</vt:lpwstr>
      </vt:variant>
      <vt:variant>
        <vt:i4>1900597</vt:i4>
      </vt:variant>
      <vt:variant>
        <vt:i4>56</vt:i4>
      </vt:variant>
      <vt:variant>
        <vt:i4>0</vt:i4>
      </vt:variant>
      <vt:variant>
        <vt:i4>5</vt:i4>
      </vt:variant>
      <vt:variant>
        <vt:lpwstr/>
      </vt:variant>
      <vt:variant>
        <vt:lpwstr>_Toc121323782</vt:lpwstr>
      </vt:variant>
      <vt:variant>
        <vt:i4>1900597</vt:i4>
      </vt:variant>
      <vt:variant>
        <vt:i4>50</vt:i4>
      </vt:variant>
      <vt:variant>
        <vt:i4>0</vt:i4>
      </vt:variant>
      <vt:variant>
        <vt:i4>5</vt:i4>
      </vt:variant>
      <vt:variant>
        <vt:lpwstr/>
      </vt:variant>
      <vt:variant>
        <vt:lpwstr>_Toc121323781</vt:lpwstr>
      </vt:variant>
      <vt:variant>
        <vt:i4>1900597</vt:i4>
      </vt:variant>
      <vt:variant>
        <vt:i4>44</vt:i4>
      </vt:variant>
      <vt:variant>
        <vt:i4>0</vt:i4>
      </vt:variant>
      <vt:variant>
        <vt:i4>5</vt:i4>
      </vt:variant>
      <vt:variant>
        <vt:lpwstr/>
      </vt:variant>
      <vt:variant>
        <vt:lpwstr>_Toc121323780</vt:lpwstr>
      </vt:variant>
      <vt:variant>
        <vt:i4>1179701</vt:i4>
      </vt:variant>
      <vt:variant>
        <vt:i4>38</vt:i4>
      </vt:variant>
      <vt:variant>
        <vt:i4>0</vt:i4>
      </vt:variant>
      <vt:variant>
        <vt:i4>5</vt:i4>
      </vt:variant>
      <vt:variant>
        <vt:lpwstr/>
      </vt:variant>
      <vt:variant>
        <vt:lpwstr>_Toc121323779</vt:lpwstr>
      </vt:variant>
      <vt:variant>
        <vt:i4>1179701</vt:i4>
      </vt:variant>
      <vt:variant>
        <vt:i4>32</vt:i4>
      </vt:variant>
      <vt:variant>
        <vt:i4>0</vt:i4>
      </vt:variant>
      <vt:variant>
        <vt:i4>5</vt:i4>
      </vt:variant>
      <vt:variant>
        <vt:lpwstr/>
      </vt:variant>
      <vt:variant>
        <vt:lpwstr>_Toc121323778</vt:lpwstr>
      </vt:variant>
      <vt:variant>
        <vt:i4>1179701</vt:i4>
      </vt:variant>
      <vt:variant>
        <vt:i4>26</vt:i4>
      </vt:variant>
      <vt:variant>
        <vt:i4>0</vt:i4>
      </vt:variant>
      <vt:variant>
        <vt:i4>5</vt:i4>
      </vt:variant>
      <vt:variant>
        <vt:lpwstr/>
      </vt:variant>
      <vt:variant>
        <vt:lpwstr>_Toc121323777</vt:lpwstr>
      </vt:variant>
      <vt:variant>
        <vt:i4>1179701</vt:i4>
      </vt:variant>
      <vt:variant>
        <vt:i4>20</vt:i4>
      </vt:variant>
      <vt:variant>
        <vt:i4>0</vt:i4>
      </vt:variant>
      <vt:variant>
        <vt:i4>5</vt:i4>
      </vt:variant>
      <vt:variant>
        <vt:lpwstr/>
      </vt:variant>
      <vt:variant>
        <vt:lpwstr>_Toc121323776</vt:lpwstr>
      </vt:variant>
      <vt:variant>
        <vt:i4>1179701</vt:i4>
      </vt:variant>
      <vt:variant>
        <vt:i4>14</vt:i4>
      </vt:variant>
      <vt:variant>
        <vt:i4>0</vt:i4>
      </vt:variant>
      <vt:variant>
        <vt:i4>5</vt:i4>
      </vt:variant>
      <vt:variant>
        <vt:lpwstr/>
      </vt:variant>
      <vt:variant>
        <vt:lpwstr>_Toc121323775</vt:lpwstr>
      </vt:variant>
      <vt:variant>
        <vt:i4>1179701</vt:i4>
      </vt:variant>
      <vt:variant>
        <vt:i4>8</vt:i4>
      </vt:variant>
      <vt:variant>
        <vt:i4>0</vt:i4>
      </vt:variant>
      <vt:variant>
        <vt:i4>5</vt:i4>
      </vt:variant>
      <vt:variant>
        <vt:lpwstr/>
      </vt:variant>
      <vt:variant>
        <vt:lpwstr>_Toc121323774</vt:lpwstr>
      </vt:variant>
      <vt:variant>
        <vt:i4>1179701</vt:i4>
      </vt:variant>
      <vt:variant>
        <vt:i4>2</vt:i4>
      </vt:variant>
      <vt:variant>
        <vt:i4>0</vt:i4>
      </vt:variant>
      <vt:variant>
        <vt:i4>5</vt:i4>
      </vt:variant>
      <vt:variant>
        <vt:lpwstr/>
      </vt:variant>
      <vt:variant>
        <vt:lpwstr>_Toc121323773</vt:lpwstr>
      </vt:variant>
      <vt:variant>
        <vt:i4>720951</vt:i4>
      </vt:variant>
      <vt:variant>
        <vt:i4>15</vt:i4>
      </vt:variant>
      <vt:variant>
        <vt:i4>0</vt:i4>
      </vt:variant>
      <vt:variant>
        <vt:i4>5</vt:i4>
      </vt:variant>
      <vt:variant>
        <vt:lpwstr>https://library.wmo.int/index.php?lvl=notice_display&amp;id=21858</vt:lpwstr>
      </vt:variant>
      <vt:variant>
        <vt:lpwstr>.Y5CKsXbMLb0</vt:lpwstr>
      </vt:variant>
      <vt:variant>
        <vt:i4>1572905</vt:i4>
      </vt:variant>
      <vt:variant>
        <vt:i4>12</vt:i4>
      </vt:variant>
      <vt:variant>
        <vt:i4>0</vt:i4>
      </vt:variant>
      <vt:variant>
        <vt:i4>5</vt:i4>
      </vt:variant>
      <vt:variant>
        <vt:lpwstr>https://library.wmo.int/index.php?lvl=notice_display&amp;id=22091</vt:lpwstr>
      </vt:variant>
      <vt:variant>
        <vt:lpwstr>.Y5CKOnbMLb0</vt:lpwstr>
      </vt:variant>
      <vt:variant>
        <vt:i4>3080313</vt:i4>
      </vt:variant>
      <vt:variant>
        <vt:i4>9</vt:i4>
      </vt:variant>
      <vt:variant>
        <vt:i4>0</vt:i4>
      </vt:variant>
      <vt:variant>
        <vt:i4>5</vt:i4>
      </vt:variant>
      <vt:variant>
        <vt:lpwstr>about:blank</vt:lpwstr>
      </vt:variant>
      <vt:variant>
        <vt:lpwstr/>
      </vt:variant>
      <vt:variant>
        <vt:i4>3080313</vt:i4>
      </vt:variant>
      <vt:variant>
        <vt:i4>6</vt:i4>
      </vt:variant>
      <vt:variant>
        <vt:i4>0</vt:i4>
      </vt:variant>
      <vt:variant>
        <vt:i4>5</vt:i4>
      </vt:variant>
      <vt:variant>
        <vt:lpwstr>about:blank</vt:lpwstr>
      </vt:variant>
      <vt:variant>
        <vt:lpwstr/>
      </vt:variant>
      <vt:variant>
        <vt:i4>1572905</vt:i4>
      </vt:variant>
      <vt:variant>
        <vt:i4>3</vt:i4>
      </vt:variant>
      <vt:variant>
        <vt:i4>0</vt:i4>
      </vt:variant>
      <vt:variant>
        <vt:i4>5</vt:i4>
      </vt:variant>
      <vt:variant>
        <vt:lpwstr>https://library.wmo.int/index.php?lvl=notice_display&amp;id=22091</vt:lpwstr>
      </vt:variant>
      <vt:variant>
        <vt:lpwstr>.Y5CKOnbMLb0</vt:lpwstr>
      </vt:variant>
      <vt:variant>
        <vt:i4>8323187</vt:i4>
      </vt:variant>
      <vt:variant>
        <vt:i4>0</vt:i4>
      </vt:variant>
      <vt:variant>
        <vt:i4>0</vt:i4>
      </vt:variant>
      <vt:variant>
        <vt:i4>5</vt:i4>
      </vt:variant>
      <vt:variant>
        <vt:lpwstr>https://capincrouse.com/identifying-capacity-gaps-within-your-organization/</vt:lpwstr>
      </vt:variant>
      <vt:variant>
        <vt:lpwstr>:~:text=A%20capacity%20gap%20can%20be,achieve%20its%20vision%20and%20mission</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de document de l'OMM</dc:title>
  <dc:creator>Nadia Oppliger</dc:creator>
  <cp:lastModifiedBy>Geneviève Delajod</cp:lastModifiedBy>
  <cp:revision>83</cp:revision>
  <cp:lastPrinted>2023-05-06T20:43:00Z</cp:lastPrinted>
  <dcterms:created xsi:type="dcterms:W3CDTF">2023-06-13T13:21:00Z</dcterms:created>
  <dcterms:modified xsi:type="dcterms:W3CDTF">2023-06-14T08:41:00Z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0x01010085A8590449805248B76B4D9897651B66</vt:lpwstr>
  </property>
  <property fmtid="{D5CDD505-2E9C-101B-9397-08002B2CF9AE}" pid="3" name="MediaServiceImageTags">
    <vt:lpwstr/>
  </property>
  <property fmtid="{D5CDD505-2E9C-101B-9397-08002B2CF9AE}" pid="4" name="GrammarlyDocumentId">
    <vt:lpwstr>80c84fe781badd2f2359e72e3a16aac0087a3ae2874bfb6c779de92a073530dc</vt:lpwstr>
  </property>
</Properties>
</file>